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8022" w14:textId="77777777" w:rsidR="007122C2" w:rsidRPr="002E2611" w:rsidRDefault="007122C2" w:rsidP="0026681E">
      <w:pPr>
        <w:pStyle w:val="Caption"/>
        <w:rPr>
          <w:rFonts w:ascii="Arial" w:hAnsi="Arial"/>
          <w:b/>
        </w:rPr>
      </w:pPr>
      <w:r w:rsidRPr="002E2611">
        <w:rPr>
          <w:rFonts w:ascii="Arial" w:hAnsi="Arial"/>
          <w:b/>
        </w:rPr>
        <w:t>EQUIPMENT LOAN AGREEMENT</w:t>
      </w:r>
    </w:p>
    <w:p w14:paraId="68A98023" w14:textId="77777777" w:rsidR="007122C2" w:rsidRPr="00925422" w:rsidRDefault="007122C2" w:rsidP="007122C2">
      <w:pPr>
        <w:suppressAutoHyphens/>
        <w:jc w:val="both"/>
        <w:rPr>
          <w:rFonts w:ascii="Arial" w:hAnsi="Arial" w:cs="Arial"/>
          <w:sz w:val="22"/>
          <w:szCs w:val="22"/>
          <w:lang w:val="en-GB"/>
        </w:rPr>
      </w:pPr>
    </w:p>
    <w:p w14:paraId="68A98024" w14:textId="77777777" w:rsidR="007122C2" w:rsidRPr="00925422" w:rsidRDefault="007122C2" w:rsidP="007122C2">
      <w:pPr>
        <w:tabs>
          <w:tab w:val="left" w:pos="1440"/>
          <w:tab w:val="right" w:pos="10800"/>
        </w:tabs>
        <w:suppressAutoHyphens/>
        <w:ind w:left="1440" w:hanging="1440"/>
        <w:jc w:val="both"/>
        <w:rPr>
          <w:rFonts w:ascii="Arial" w:hAnsi="Arial" w:cs="Arial"/>
          <w:sz w:val="22"/>
          <w:szCs w:val="22"/>
          <w:lang w:val="en-GB"/>
        </w:rPr>
      </w:pPr>
      <w:r w:rsidRPr="00925422">
        <w:rPr>
          <w:rFonts w:ascii="Arial" w:hAnsi="Arial" w:cs="Arial"/>
          <w:b/>
          <w:sz w:val="22"/>
          <w:szCs w:val="22"/>
          <w:lang w:val="en-GB"/>
        </w:rPr>
        <w:t>BETWEEN</w:t>
      </w:r>
      <w:r w:rsidRPr="00925422">
        <w:rPr>
          <w:rFonts w:ascii="Arial" w:hAnsi="Arial" w:cs="Arial"/>
          <w:sz w:val="22"/>
          <w:szCs w:val="22"/>
          <w:lang w:val="en-GB"/>
        </w:rPr>
        <w:t>:</w:t>
      </w:r>
    </w:p>
    <w:p w14:paraId="68A98025" w14:textId="77777777" w:rsidR="007122C2" w:rsidRPr="00925422" w:rsidRDefault="007122C2" w:rsidP="007122C2">
      <w:pPr>
        <w:tabs>
          <w:tab w:val="left" w:pos="1440"/>
          <w:tab w:val="right" w:pos="10800"/>
        </w:tabs>
        <w:suppressAutoHyphens/>
        <w:spacing w:after="0"/>
        <w:ind w:left="1440" w:hanging="1440"/>
        <w:jc w:val="center"/>
        <w:rPr>
          <w:rFonts w:ascii="Arial" w:hAnsi="Arial" w:cs="Arial"/>
          <w:b/>
          <w:sz w:val="22"/>
          <w:szCs w:val="22"/>
          <w:lang w:val="en-GB"/>
        </w:rPr>
      </w:pPr>
      <w:r w:rsidRPr="00925422">
        <w:rPr>
          <w:rFonts w:ascii="Arial" w:hAnsi="Arial" w:cs="Arial"/>
          <w:b/>
          <w:sz w:val="22"/>
          <w:szCs w:val="22"/>
          <w:lang w:val="en-GB"/>
        </w:rPr>
        <w:t xml:space="preserve">Dalhousie University </w:t>
      </w:r>
    </w:p>
    <w:p w14:paraId="68A98026" w14:textId="77777777" w:rsidR="007122C2" w:rsidRPr="00925422" w:rsidRDefault="007122C2" w:rsidP="007122C2">
      <w:pPr>
        <w:tabs>
          <w:tab w:val="left" w:pos="1440"/>
          <w:tab w:val="right" w:pos="10800"/>
        </w:tabs>
        <w:suppressAutoHyphens/>
        <w:spacing w:after="0"/>
        <w:ind w:left="1440" w:hanging="1440"/>
        <w:jc w:val="center"/>
        <w:rPr>
          <w:rFonts w:ascii="Arial" w:hAnsi="Arial" w:cs="Arial"/>
          <w:b/>
          <w:sz w:val="22"/>
          <w:szCs w:val="22"/>
          <w:lang w:val="en-GB"/>
        </w:rPr>
      </w:pPr>
    </w:p>
    <w:p w14:paraId="68A98027" w14:textId="77777777" w:rsidR="007122C2" w:rsidRPr="00925422" w:rsidRDefault="007122C2" w:rsidP="007122C2">
      <w:pPr>
        <w:tabs>
          <w:tab w:val="right" w:pos="10800"/>
        </w:tabs>
        <w:suppressAutoHyphens/>
        <w:spacing w:after="0"/>
        <w:ind w:left="5580" w:firstLine="270"/>
        <w:rPr>
          <w:rFonts w:ascii="Arial" w:hAnsi="Arial" w:cs="Arial"/>
          <w:sz w:val="22"/>
          <w:szCs w:val="22"/>
          <w:lang w:val="en-GB"/>
        </w:rPr>
      </w:pPr>
      <w:proofErr w:type="gramStart"/>
      <w:r w:rsidRPr="00925422">
        <w:rPr>
          <w:rFonts w:ascii="Arial" w:hAnsi="Arial" w:cs="Arial"/>
          <w:sz w:val="22"/>
          <w:szCs w:val="22"/>
          <w:lang w:val="en-GB"/>
        </w:rPr>
        <w:t>( “</w:t>
      </w:r>
      <w:proofErr w:type="gramEnd"/>
      <w:r w:rsidRPr="00925422">
        <w:rPr>
          <w:rFonts w:ascii="Arial" w:hAnsi="Arial" w:cs="Arial"/>
          <w:b/>
          <w:sz w:val="22"/>
          <w:szCs w:val="22"/>
          <w:lang w:val="en-GB"/>
        </w:rPr>
        <w:t>Dalhousie</w:t>
      </w:r>
      <w:r w:rsidRPr="00925422">
        <w:rPr>
          <w:rFonts w:ascii="Arial" w:hAnsi="Arial" w:cs="Arial"/>
          <w:sz w:val="22"/>
          <w:szCs w:val="22"/>
          <w:lang w:val="en-GB"/>
        </w:rPr>
        <w:t>”)</w:t>
      </w:r>
    </w:p>
    <w:p w14:paraId="68A98028" w14:textId="77777777" w:rsidR="007122C2" w:rsidRPr="00925422" w:rsidRDefault="007122C2" w:rsidP="007122C2">
      <w:pPr>
        <w:tabs>
          <w:tab w:val="left" w:pos="1440"/>
          <w:tab w:val="right" w:pos="10800"/>
        </w:tabs>
        <w:suppressAutoHyphens/>
        <w:spacing w:after="0"/>
        <w:ind w:left="1440" w:hanging="1440"/>
        <w:jc w:val="center"/>
        <w:rPr>
          <w:rFonts w:ascii="Arial" w:hAnsi="Arial" w:cs="Arial"/>
          <w:sz w:val="22"/>
          <w:szCs w:val="22"/>
          <w:lang w:val="en-GB"/>
        </w:rPr>
      </w:pPr>
    </w:p>
    <w:p w14:paraId="68A98029" w14:textId="77777777" w:rsidR="007122C2" w:rsidRPr="00925422" w:rsidRDefault="007122C2" w:rsidP="007122C2">
      <w:pPr>
        <w:tabs>
          <w:tab w:val="left" w:pos="-1440"/>
          <w:tab w:val="left" w:pos="-720"/>
          <w:tab w:val="left" w:pos="5400"/>
        </w:tabs>
        <w:suppressAutoHyphens/>
        <w:jc w:val="center"/>
        <w:rPr>
          <w:rFonts w:ascii="Arial" w:hAnsi="Arial" w:cs="Arial"/>
          <w:sz w:val="22"/>
          <w:szCs w:val="22"/>
          <w:lang w:val="en-GB"/>
        </w:rPr>
      </w:pPr>
      <w:r w:rsidRPr="00925422">
        <w:rPr>
          <w:rFonts w:ascii="Arial" w:hAnsi="Arial" w:cs="Arial"/>
          <w:sz w:val="22"/>
          <w:szCs w:val="22"/>
          <w:lang w:val="en-GB"/>
        </w:rPr>
        <w:t>- and -</w:t>
      </w:r>
    </w:p>
    <w:p w14:paraId="68A9802A" w14:textId="72971DE2" w:rsidR="007122C2" w:rsidRPr="00925422" w:rsidRDefault="00825F05" w:rsidP="007122C2">
      <w:pPr>
        <w:tabs>
          <w:tab w:val="left" w:pos="1440"/>
          <w:tab w:val="left" w:pos="5760"/>
          <w:tab w:val="right" w:pos="10800"/>
        </w:tabs>
        <w:suppressAutoHyphens/>
        <w:spacing w:after="0"/>
        <w:ind w:left="1440" w:hanging="1440"/>
        <w:jc w:val="center"/>
        <w:rPr>
          <w:rFonts w:ascii="Arial" w:hAnsi="Arial" w:cs="Arial"/>
          <w:b/>
          <w:sz w:val="22"/>
          <w:szCs w:val="22"/>
          <w:lang w:val="en-GB"/>
        </w:rPr>
      </w:pPr>
      <w:r w:rsidRPr="0014252C">
        <w:rPr>
          <w:rFonts w:ascii="Arial" w:hAnsi="Arial" w:cs="Arial"/>
          <w:b/>
          <w:sz w:val="22"/>
          <w:szCs w:val="22"/>
          <w:highlight w:val="yellow"/>
          <w:lang w:val="en-GB"/>
        </w:rPr>
        <w:t xml:space="preserve">To be </w:t>
      </w:r>
      <w:r w:rsidR="00FF720C" w:rsidRPr="0014252C">
        <w:rPr>
          <w:rFonts w:ascii="Arial" w:hAnsi="Arial" w:cs="Arial"/>
          <w:b/>
          <w:sz w:val="22"/>
          <w:szCs w:val="22"/>
          <w:highlight w:val="yellow"/>
          <w:lang w:val="en-GB"/>
        </w:rPr>
        <w:t xml:space="preserve">added </w:t>
      </w:r>
      <w:r w:rsidRPr="0014252C">
        <w:rPr>
          <w:rFonts w:ascii="Arial" w:hAnsi="Arial" w:cs="Arial"/>
          <w:b/>
          <w:sz w:val="22"/>
          <w:szCs w:val="22"/>
          <w:highlight w:val="yellow"/>
          <w:lang w:val="en-GB"/>
        </w:rPr>
        <w:t xml:space="preserve">by </w:t>
      </w:r>
      <w:r w:rsidR="00FF720C" w:rsidRPr="0014252C">
        <w:rPr>
          <w:rFonts w:ascii="Arial" w:hAnsi="Arial" w:cs="Arial"/>
          <w:b/>
          <w:sz w:val="22"/>
          <w:szCs w:val="22"/>
          <w:highlight w:val="yellow"/>
          <w:lang w:val="en-GB"/>
        </w:rPr>
        <w:t>the Borrower</w:t>
      </w:r>
    </w:p>
    <w:p w14:paraId="68A9802B" w14:textId="77777777" w:rsidR="007122C2" w:rsidRPr="00925422" w:rsidRDefault="007122C2" w:rsidP="007122C2">
      <w:pPr>
        <w:tabs>
          <w:tab w:val="right" w:pos="10800"/>
        </w:tabs>
        <w:suppressAutoHyphens/>
        <w:spacing w:after="0"/>
        <w:ind w:left="5850"/>
        <w:rPr>
          <w:rFonts w:ascii="Arial" w:hAnsi="Arial" w:cs="Arial"/>
          <w:sz w:val="22"/>
          <w:szCs w:val="22"/>
          <w:lang w:val="en-GB"/>
        </w:rPr>
      </w:pPr>
      <w:r w:rsidRPr="00925422">
        <w:rPr>
          <w:rFonts w:ascii="Arial" w:hAnsi="Arial" w:cs="Arial"/>
          <w:sz w:val="22"/>
          <w:szCs w:val="22"/>
          <w:lang w:val="en-GB"/>
        </w:rPr>
        <w:t>(the “</w:t>
      </w:r>
      <w:r w:rsidRPr="00925422">
        <w:rPr>
          <w:rFonts w:ascii="Arial" w:hAnsi="Arial" w:cs="Arial"/>
          <w:b/>
          <w:sz w:val="22"/>
          <w:szCs w:val="22"/>
          <w:lang w:val="en-GB"/>
        </w:rPr>
        <w:t>Borrower</w:t>
      </w:r>
      <w:r w:rsidRPr="00925422">
        <w:rPr>
          <w:rFonts w:ascii="Arial" w:hAnsi="Arial" w:cs="Arial"/>
          <w:sz w:val="22"/>
          <w:szCs w:val="22"/>
          <w:lang w:val="en-GB"/>
        </w:rPr>
        <w:t>”)</w:t>
      </w:r>
    </w:p>
    <w:p w14:paraId="68A9802C" w14:textId="77777777" w:rsidR="007122C2" w:rsidRPr="00925422" w:rsidRDefault="007122C2" w:rsidP="007122C2">
      <w:pPr>
        <w:tabs>
          <w:tab w:val="left" w:pos="3600"/>
          <w:tab w:val="left" w:pos="4950"/>
          <w:tab w:val="left" w:pos="5760"/>
          <w:tab w:val="left" w:pos="5850"/>
        </w:tabs>
        <w:suppressAutoHyphens/>
        <w:ind w:left="4950"/>
        <w:jc w:val="both"/>
        <w:rPr>
          <w:rFonts w:ascii="Arial" w:hAnsi="Arial" w:cs="Arial"/>
          <w:sz w:val="22"/>
          <w:szCs w:val="22"/>
          <w:lang w:val="en-GB"/>
        </w:rPr>
      </w:pPr>
    </w:p>
    <w:p w14:paraId="68A9802D" w14:textId="77777777" w:rsidR="007122C2" w:rsidRPr="00925422" w:rsidRDefault="00255D48" w:rsidP="00255D48">
      <w:pPr>
        <w:tabs>
          <w:tab w:val="left" w:pos="0"/>
          <w:tab w:val="left" w:pos="3119"/>
          <w:tab w:val="left" w:pos="5850"/>
        </w:tabs>
        <w:suppressAutoHyphens/>
        <w:jc w:val="right"/>
        <w:rPr>
          <w:rFonts w:ascii="Arial" w:hAnsi="Arial" w:cs="Arial"/>
          <w:sz w:val="22"/>
          <w:szCs w:val="22"/>
          <w:lang w:val="en-GB"/>
        </w:rPr>
      </w:pPr>
      <w:r>
        <w:rPr>
          <w:rFonts w:ascii="Arial" w:hAnsi="Arial" w:cs="Arial"/>
          <w:sz w:val="22"/>
          <w:szCs w:val="22"/>
          <w:lang w:val="en-GB"/>
        </w:rPr>
        <w:tab/>
      </w:r>
      <w:r w:rsidR="007122C2" w:rsidRPr="00925422">
        <w:rPr>
          <w:rFonts w:ascii="Arial" w:hAnsi="Arial" w:cs="Arial"/>
          <w:sz w:val="22"/>
          <w:szCs w:val="22"/>
          <w:lang w:val="en-GB"/>
        </w:rPr>
        <w:t>(collectively referred to as the “Parties”)</w:t>
      </w:r>
      <w:r w:rsidR="007122C2" w:rsidRPr="00925422">
        <w:rPr>
          <w:rFonts w:ascii="Arial" w:hAnsi="Arial" w:cs="Arial"/>
          <w:sz w:val="22"/>
          <w:szCs w:val="22"/>
          <w:lang w:val="en-GB"/>
        </w:rPr>
        <w:tab/>
      </w:r>
      <w:r w:rsidR="007122C2" w:rsidRPr="00925422">
        <w:rPr>
          <w:rFonts w:ascii="Arial" w:hAnsi="Arial" w:cs="Arial"/>
          <w:sz w:val="22"/>
          <w:szCs w:val="22"/>
          <w:lang w:val="en-GB"/>
        </w:rPr>
        <w:tab/>
      </w:r>
      <w:r w:rsidR="007122C2" w:rsidRPr="00925422">
        <w:rPr>
          <w:rFonts w:ascii="Arial" w:hAnsi="Arial" w:cs="Arial"/>
          <w:sz w:val="22"/>
          <w:szCs w:val="22"/>
          <w:lang w:val="en-GB"/>
        </w:rPr>
        <w:tab/>
      </w:r>
      <w:r w:rsidR="007122C2" w:rsidRPr="00925422">
        <w:rPr>
          <w:rFonts w:ascii="Arial" w:hAnsi="Arial" w:cs="Arial"/>
          <w:sz w:val="22"/>
          <w:szCs w:val="22"/>
          <w:lang w:val="en-GB"/>
        </w:rPr>
        <w:tab/>
      </w:r>
    </w:p>
    <w:p w14:paraId="68A9802E" w14:textId="77777777" w:rsidR="007122C2" w:rsidRPr="00925422" w:rsidRDefault="007122C2" w:rsidP="00255D48">
      <w:pPr>
        <w:suppressAutoHyphens/>
        <w:ind w:left="1800" w:hanging="1800"/>
        <w:rPr>
          <w:rFonts w:ascii="Arial" w:hAnsi="Arial" w:cs="Arial"/>
          <w:sz w:val="22"/>
          <w:szCs w:val="22"/>
          <w:lang w:val="en-GB"/>
        </w:rPr>
      </w:pPr>
      <w:r w:rsidRPr="00925422">
        <w:rPr>
          <w:rFonts w:ascii="Arial" w:hAnsi="Arial" w:cs="Arial"/>
          <w:b/>
          <w:sz w:val="22"/>
          <w:szCs w:val="22"/>
          <w:lang w:val="en-GB"/>
        </w:rPr>
        <w:t>WHEREAS</w:t>
      </w:r>
      <w:r w:rsidR="00255D48">
        <w:rPr>
          <w:rFonts w:ascii="Arial" w:hAnsi="Arial" w:cs="Arial"/>
          <w:b/>
          <w:sz w:val="22"/>
          <w:szCs w:val="22"/>
          <w:lang w:val="en-GB"/>
        </w:rPr>
        <w:t xml:space="preserve"> </w:t>
      </w:r>
      <w:r w:rsidR="00255D48">
        <w:rPr>
          <w:rFonts w:ascii="Arial" w:hAnsi="Arial" w:cs="Arial"/>
          <w:sz w:val="22"/>
          <w:szCs w:val="22"/>
          <w:lang w:val="en-GB"/>
        </w:rPr>
        <w:t>t</w:t>
      </w:r>
      <w:r w:rsidRPr="00925422">
        <w:rPr>
          <w:rFonts w:ascii="Arial" w:hAnsi="Arial" w:cs="Arial"/>
          <w:sz w:val="22"/>
          <w:szCs w:val="22"/>
          <w:lang w:val="en-GB"/>
        </w:rPr>
        <w:t>he Borrower requires the use of</w:t>
      </w:r>
      <w:r w:rsidR="00D363DA" w:rsidRPr="00925422">
        <w:rPr>
          <w:rFonts w:ascii="Arial" w:hAnsi="Arial" w:cs="Arial"/>
          <w:sz w:val="22"/>
          <w:szCs w:val="22"/>
          <w:lang w:val="en-GB"/>
        </w:rPr>
        <w:t xml:space="preserve"> the Equipment</w:t>
      </w:r>
      <w:r w:rsidRPr="00925422">
        <w:rPr>
          <w:rFonts w:ascii="Arial" w:hAnsi="Arial" w:cs="Arial"/>
          <w:sz w:val="22"/>
          <w:szCs w:val="22"/>
          <w:lang w:val="en-GB"/>
        </w:rPr>
        <w:t>; and</w:t>
      </w:r>
    </w:p>
    <w:p w14:paraId="68A9802F" w14:textId="77777777" w:rsidR="00255D48" w:rsidRPr="00925422" w:rsidRDefault="007122C2" w:rsidP="00255D48">
      <w:pPr>
        <w:suppressAutoHyphens/>
        <w:rPr>
          <w:rFonts w:ascii="Arial" w:hAnsi="Arial" w:cs="Arial"/>
          <w:sz w:val="22"/>
          <w:szCs w:val="22"/>
          <w:lang w:val="en-GB"/>
        </w:rPr>
      </w:pPr>
      <w:r w:rsidRPr="00925422">
        <w:rPr>
          <w:rFonts w:ascii="Arial" w:hAnsi="Arial" w:cs="Arial"/>
          <w:b/>
          <w:sz w:val="22"/>
          <w:szCs w:val="22"/>
          <w:lang w:val="en-GB"/>
        </w:rPr>
        <w:t>AND WHEREAS</w:t>
      </w:r>
      <w:r w:rsidR="00255D48">
        <w:rPr>
          <w:rFonts w:ascii="Arial" w:hAnsi="Arial" w:cs="Arial"/>
          <w:b/>
          <w:sz w:val="22"/>
          <w:szCs w:val="22"/>
          <w:lang w:val="en-GB"/>
        </w:rPr>
        <w:t xml:space="preserve"> </w:t>
      </w:r>
      <w:r w:rsidRPr="00925422">
        <w:rPr>
          <w:rFonts w:ascii="Arial" w:hAnsi="Arial" w:cs="Arial"/>
          <w:sz w:val="22"/>
          <w:szCs w:val="22"/>
          <w:lang w:val="en-GB"/>
        </w:rPr>
        <w:t>Dalhousie is willing to loan</w:t>
      </w:r>
      <w:r w:rsidRPr="00925422">
        <w:rPr>
          <w:rFonts w:ascii="Arial" w:hAnsi="Arial" w:cs="Arial"/>
          <w:b/>
          <w:sz w:val="22"/>
          <w:szCs w:val="22"/>
          <w:lang w:val="en-GB"/>
        </w:rPr>
        <w:t xml:space="preserve"> </w:t>
      </w:r>
      <w:r w:rsidR="00D363DA" w:rsidRPr="00925422">
        <w:rPr>
          <w:rFonts w:ascii="Arial" w:hAnsi="Arial" w:cs="Arial"/>
          <w:sz w:val="22"/>
          <w:szCs w:val="22"/>
          <w:lang w:val="en-GB"/>
        </w:rPr>
        <w:t>the Equipment</w:t>
      </w:r>
      <w:r w:rsidRPr="00925422">
        <w:rPr>
          <w:rFonts w:ascii="Arial" w:hAnsi="Arial" w:cs="Arial"/>
          <w:sz w:val="22"/>
          <w:szCs w:val="22"/>
          <w:lang w:val="en-GB"/>
        </w:rPr>
        <w:t xml:space="preserve"> to the Borrower for research purposes.</w:t>
      </w:r>
      <w:r w:rsidRPr="00925422">
        <w:rPr>
          <w:rFonts w:ascii="Arial" w:hAnsi="Arial" w:cs="Arial"/>
          <w:sz w:val="22"/>
          <w:szCs w:val="22"/>
          <w:lang w:val="en-GB"/>
        </w:rPr>
        <w:tab/>
      </w:r>
    </w:p>
    <w:p w14:paraId="68A98030" w14:textId="77777777" w:rsidR="007122C2" w:rsidRPr="00925422" w:rsidRDefault="007122C2" w:rsidP="00255D48">
      <w:pPr>
        <w:suppressAutoHyphens/>
        <w:rPr>
          <w:rFonts w:ascii="Arial" w:hAnsi="Arial" w:cs="Arial"/>
          <w:sz w:val="22"/>
          <w:szCs w:val="22"/>
          <w:lang w:val="en-GB"/>
        </w:rPr>
      </w:pPr>
      <w:r w:rsidRPr="00925422">
        <w:rPr>
          <w:rFonts w:ascii="Arial" w:hAnsi="Arial" w:cs="Arial"/>
          <w:b/>
          <w:sz w:val="22"/>
          <w:szCs w:val="22"/>
          <w:lang w:val="en-GB"/>
        </w:rPr>
        <w:t xml:space="preserve">NOW THEREFORE, </w:t>
      </w:r>
      <w:r w:rsidRPr="00925422">
        <w:rPr>
          <w:rFonts w:ascii="Arial" w:hAnsi="Arial" w:cs="Arial"/>
          <w:sz w:val="22"/>
          <w:szCs w:val="22"/>
          <w:lang w:val="en-GB"/>
        </w:rPr>
        <w:t>in consideration of the following mutual promises, terms and conditions, the Parties agree as follows:</w:t>
      </w:r>
    </w:p>
    <w:p w14:paraId="68A98031" w14:textId="77777777" w:rsidR="007122C2" w:rsidRPr="00925422" w:rsidRDefault="007122C2" w:rsidP="007122C2">
      <w:pPr>
        <w:suppressAutoHyphens/>
        <w:ind w:left="720" w:hanging="720"/>
        <w:jc w:val="both"/>
        <w:rPr>
          <w:rFonts w:ascii="Arial" w:hAnsi="Arial" w:cs="Arial"/>
          <w:b/>
          <w:sz w:val="22"/>
          <w:szCs w:val="22"/>
          <w:lang w:val="en-GB"/>
        </w:rPr>
      </w:pP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level0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level1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level2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level3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level4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level5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level6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level7 \h \r0 </w:instrText>
      </w:r>
      <w:r w:rsidRPr="00925422">
        <w:rPr>
          <w:rFonts w:ascii="Arial" w:hAnsi="Arial" w:cs="Arial"/>
          <w:b/>
          <w:sz w:val="22"/>
          <w:szCs w:val="22"/>
          <w:lang w:val="en-GB"/>
        </w:rPr>
        <w:fldChar w:fldCharType="end"/>
      </w:r>
      <w:r w:rsidRPr="00925422">
        <w:rPr>
          <w:rFonts w:ascii="Arial" w:hAnsi="Arial" w:cs="Arial"/>
          <w:b/>
          <w:sz w:val="22"/>
          <w:szCs w:val="22"/>
          <w:lang w:val="en-GB"/>
        </w:rPr>
        <w:fldChar w:fldCharType="begin"/>
      </w:r>
      <w:r w:rsidRPr="00925422">
        <w:rPr>
          <w:rFonts w:ascii="Arial" w:hAnsi="Arial" w:cs="Arial"/>
          <w:b/>
          <w:sz w:val="22"/>
          <w:szCs w:val="22"/>
          <w:lang w:val="en-GB"/>
        </w:rPr>
        <w:instrText>seq level0 \*arabic</w:instrText>
      </w:r>
      <w:r w:rsidRPr="00925422">
        <w:rPr>
          <w:rFonts w:ascii="Arial" w:hAnsi="Arial" w:cs="Arial"/>
          <w:b/>
          <w:sz w:val="22"/>
          <w:szCs w:val="22"/>
          <w:lang w:val="en-GB"/>
        </w:rPr>
        <w:fldChar w:fldCharType="separate"/>
      </w:r>
      <w:r w:rsidR="004D2761">
        <w:rPr>
          <w:rFonts w:ascii="Arial" w:hAnsi="Arial" w:cs="Arial"/>
          <w:b/>
          <w:noProof/>
          <w:sz w:val="22"/>
          <w:szCs w:val="22"/>
          <w:lang w:val="en-GB"/>
        </w:rPr>
        <w:t>1</w:t>
      </w:r>
      <w:r w:rsidRPr="00925422">
        <w:rPr>
          <w:rFonts w:ascii="Arial" w:hAnsi="Arial" w:cs="Arial"/>
          <w:b/>
          <w:sz w:val="22"/>
          <w:szCs w:val="22"/>
          <w:lang w:val="en-GB"/>
        </w:rPr>
        <w:fldChar w:fldCharType="end"/>
      </w:r>
      <w:r w:rsidRPr="00925422">
        <w:rPr>
          <w:rFonts w:ascii="Arial" w:hAnsi="Arial" w:cs="Arial"/>
          <w:b/>
          <w:sz w:val="22"/>
          <w:szCs w:val="22"/>
          <w:lang w:val="en-GB"/>
        </w:rPr>
        <w:t>.</w:t>
      </w:r>
      <w:r w:rsidRPr="00925422">
        <w:rPr>
          <w:rFonts w:ascii="Arial" w:hAnsi="Arial" w:cs="Arial"/>
          <w:b/>
          <w:sz w:val="22"/>
          <w:szCs w:val="22"/>
          <w:lang w:val="en-GB"/>
        </w:rPr>
        <w:tab/>
        <w:t>DEFINITION</w:t>
      </w:r>
      <w:r w:rsidR="00B25F41">
        <w:rPr>
          <w:rFonts w:ascii="Arial" w:hAnsi="Arial" w:cs="Arial"/>
          <w:b/>
          <w:sz w:val="22"/>
          <w:szCs w:val="22"/>
          <w:lang w:val="en-GB"/>
        </w:rPr>
        <w:t xml:space="preserve"> OF EQUIPMENT</w:t>
      </w:r>
    </w:p>
    <w:p w14:paraId="68A98032" w14:textId="77777777" w:rsidR="00B25F41" w:rsidRDefault="00F63642" w:rsidP="00365F6E">
      <w:pPr>
        <w:suppressAutoHyphens/>
        <w:ind w:left="720" w:hanging="720"/>
        <w:jc w:val="both"/>
        <w:rPr>
          <w:rFonts w:ascii="Arial" w:hAnsi="Arial" w:cs="Arial"/>
          <w:sz w:val="22"/>
          <w:szCs w:val="22"/>
        </w:rPr>
      </w:pPr>
      <w:r>
        <w:rPr>
          <w:rFonts w:ascii="Arial" w:hAnsi="Arial" w:cs="Arial"/>
          <w:sz w:val="22"/>
          <w:szCs w:val="22"/>
          <w:lang w:val="en-GB"/>
        </w:rPr>
        <w:t>1,1</w:t>
      </w:r>
      <w:r>
        <w:rPr>
          <w:rFonts w:ascii="Arial" w:hAnsi="Arial" w:cs="Arial"/>
          <w:sz w:val="22"/>
          <w:szCs w:val="22"/>
          <w:lang w:val="en-GB"/>
        </w:rPr>
        <w:tab/>
      </w:r>
      <w:r w:rsidR="007122C2" w:rsidRPr="00925422">
        <w:rPr>
          <w:rFonts w:ascii="Arial" w:hAnsi="Arial" w:cs="Arial"/>
          <w:sz w:val="22"/>
          <w:szCs w:val="22"/>
          <w:lang w:val="en-GB"/>
        </w:rPr>
        <w:t>In this Agreement</w:t>
      </w:r>
      <w:r w:rsidR="00B25F41">
        <w:rPr>
          <w:rFonts w:ascii="Arial" w:hAnsi="Arial" w:cs="Arial"/>
          <w:b/>
          <w:sz w:val="22"/>
          <w:szCs w:val="22"/>
        </w:rPr>
        <w:t xml:space="preserve"> </w:t>
      </w:r>
      <w:r w:rsidR="007122C2" w:rsidRPr="00925422">
        <w:rPr>
          <w:rFonts w:ascii="Arial" w:hAnsi="Arial" w:cs="Arial"/>
          <w:b/>
          <w:sz w:val="22"/>
          <w:szCs w:val="22"/>
        </w:rPr>
        <w:t xml:space="preserve">“Equipment” </w:t>
      </w:r>
      <w:r w:rsidR="007122C2" w:rsidRPr="00925422">
        <w:rPr>
          <w:rFonts w:ascii="Arial" w:hAnsi="Arial" w:cs="Arial"/>
          <w:sz w:val="22"/>
          <w:szCs w:val="22"/>
        </w:rPr>
        <w:t xml:space="preserve">means the </w:t>
      </w:r>
      <w:r w:rsidR="00B25F41">
        <w:rPr>
          <w:rFonts w:ascii="Arial" w:hAnsi="Arial" w:cs="Arial"/>
          <w:sz w:val="22"/>
          <w:szCs w:val="22"/>
        </w:rPr>
        <w:t>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358"/>
        <w:gridCol w:w="2378"/>
      </w:tblGrid>
      <w:tr w:rsidR="00B25F41" w:rsidRPr="007E4EB1" w14:paraId="68A98036" w14:textId="77777777" w:rsidTr="009E163F">
        <w:tc>
          <w:tcPr>
            <w:tcW w:w="1188" w:type="dxa"/>
            <w:shd w:val="clear" w:color="auto" w:fill="BFBFBF"/>
          </w:tcPr>
          <w:p w14:paraId="68A98033" w14:textId="77777777" w:rsidR="00B25F41" w:rsidRPr="007E4EB1" w:rsidRDefault="00B25F41" w:rsidP="009E163F">
            <w:pPr>
              <w:tabs>
                <w:tab w:val="left" w:pos="-1440"/>
                <w:tab w:val="left" w:pos="-720"/>
                <w:tab w:val="left" w:pos="720"/>
                <w:tab w:val="left" w:pos="10620"/>
              </w:tabs>
              <w:suppressAutoHyphens/>
              <w:jc w:val="center"/>
              <w:rPr>
                <w:rFonts w:ascii="Arial" w:hAnsi="Arial" w:cs="Arial"/>
                <w:b/>
                <w:sz w:val="22"/>
                <w:szCs w:val="22"/>
                <w:lang w:val="en-GB"/>
              </w:rPr>
            </w:pPr>
            <w:proofErr w:type="spellStart"/>
            <w:r w:rsidRPr="007E4EB1">
              <w:rPr>
                <w:rFonts w:ascii="Arial" w:hAnsi="Arial" w:cs="Arial"/>
                <w:b/>
                <w:sz w:val="22"/>
                <w:szCs w:val="22"/>
                <w:lang w:val="en-GB"/>
              </w:rPr>
              <w:t>Qty</w:t>
            </w:r>
            <w:proofErr w:type="spellEnd"/>
          </w:p>
        </w:tc>
        <w:tc>
          <w:tcPr>
            <w:tcW w:w="4500" w:type="dxa"/>
            <w:shd w:val="clear" w:color="auto" w:fill="BFBFBF"/>
          </w:tcPr>
          <w:p w14:paraId="68A98034" w14:textId="77777777" w:rsidR="00B25F41" w:rsidRPr="007E4EB1" w:rsidRDefault="00B25F41" w:rsidP="009E163F">
            <w:pPr>
              <w:tabs>
                <w:tab w:val="left" w:pos="-1440"/>
                <w:tab w:val="left" w:pos="-720"/>
                <w:tab w:val="left" w:pos="720"/>
                <w:tab w:val="left" w:pos="10620"/>
              </w:tabs>
              <w:suppressAutoHyphens/>
              <w:jc w:val="center"/>
              <w:rPr>
                <w:rFonts w:ascii="Arial" w:hAnsi="Arial" w:cs="Arial"/>
                <w:b/>
                <w:sz w:val="22"/>
                <w:szCs w:val="22"/>
                <w:lang w:val="en-GB"/>
              </w:rPr>
            </w:pPr>
            <w:r w:rsidRPr="007E4EB1">
              <w:rPr>
                <w:rFonts w:ascii="Arial" w:hAnsi="Arial" w:cs="Arial"/>
                <w:b/>
                <w:sz w:val="22"/>
                <w:szCs w:val="22"/>
                <w:lang w:val="en-GB"/>
              </w:rPr>
              <w:t>Description</w:t>
            </w:r>
          </w:p>
        </w:tc>
        <w:tc>
          <w:tcPr>
            <w:tcW w:w="2448" w:type="dxa"/>
            <w:shd w:val="clear" w:color="auto" w:fill="BFBFBF"/>
          </w:tcPr>
          <w:p w14:paraId="68A98035" w14:textId="77777777" w:rsidR="00B25F41" w:rsidRPr="007E4EB1" w:rsidRDefault="00B25F41" w:rsidP="009E163F">
            <w:pPr>
              <w:tabs>
                <w:tab w:val="left" w:pos="-1440"/>
                <w:tab w:val="left" w:pos="-720"/>
                <w:tab w:val="left" w:pos="720"/>
                <w:tab w:val="left" w:pos="10620"/>
              </w:tabs>
              <w:suppressAutoHyphens/>
              <w:jc w:val="center"/>
              <w:rPr>
                <w:rFonts w:ascii="Arial" w:hAnsi="Arial" w:cs="Arial"/>
                <w:b/>
                <w:sz w:val="22"/>
                <w:szCs w:val="22"/>
                <w:lang w:val="en-GB"/>
              </w:rPr>
            </w:pPr>
            <w:r w:rsidRPr="007E4EB1">
              <w:rPr>
                <w:rFonts w:ascii="Arial" w:hAnsi="Arial" w:cs="Arial"/>
                <w:b/>
                <w:sz w:val="22"/>
                <w:szCs w:val="22"/>
                <w:lang w:val="en-GB"/>
              </w:rPr>
              <w:t>Serial#</w:t>
            </w:r>
          </w:p>
        </w:tc>
      </w:tr>
      <w:tr w:rsidR="00B25F41" w:rsidRPr="007E4EB1" w14:paraId="68A9803A" w14:textId="77777777" w:rsidTr="009E163F">
        <w:tc>
          <w:tcPr>
            <w:tcW w:w="1188" w:type="dxa"/>
          </w:tcPr>
          <w:p w14:paraId="68A98037" w14:textId="27464047" w:rsidR="00B25F41" w:rsidRPr="005643E6" w:rsidRDefault="005643E6" w:rsidP="009E163F">
            <w:pPr>
              <w:tabs>
                <w:tab w:val="left" w:pos="-1440"/>
                <w:tab w:val="left" w:pos="-720"/>
                <w:tab w:val="left" w:pos="720"/>
                <w:tab w:val="left" w:pos="10620"/>
              </w:tabs>
              <w:suppressAutoHyphens/>
              <w:jc w:val="center"/>
              <w:rPr>
                <w:rFonts w:cs="Arial"/>
                <w:sz w:val="22"/>
                <w:szCs w:val="22"/>
                <w:lang w:val="en-GB"/>
              </w:rPr>
            </w:pPr>
            <w:del w:id="0" w:author="Jonathan Pye" w:date="2017-01-13T15:19:00Z">
              <w:r w:rsidRPr="005643E6" w:rsidDel="00A9723C">
                <w:rPr>
                  <w:rFonts w:cs="Arial"/>
                  <w:sz w:val="22"/>
                  <w:szCs w:val="22"/>
                  <w:lang w:val="en-GB"/>
                </w:rPr>
                <w:delText>17</w:delText>
              </w:r>
            </w:del>
            <w:ins w:id="1" w:author="Jonathan Pye" w:date="2017-01-13T15:19:00Z">
              <w:r w:rsidR="00A9723C">
                <w:rPr>
                  <w:rFonts w:cs="Arial"/>
                  <w:sz w:val="22"/>
                  <w:szCs w:val="22"/>
                  <w:lang w:val="en-GB"/>
                </w:rPr>
                <w:t>TBD</w:t>
              </w:r>
            </w:ins>
          </w:p>
        </w:tc>
        <w:tc>
          <w:tcPr>
            <w:tcW w:w="4500" w:type="dxa"/>
          </w:tcPr>
          <w:p w14:paraId="68A98038" w14:textId="3730257D" w:rsidR="00B25F41" w:rsidRPr="005643E6" w:rsidRDefault="005643E6" w:rsidP="009E163F">
            <w:pPr>
              <w:tabs>
                <w:tab w:val="left" w:pos="-1440"/>
                <w:tab w:val="left" w:pos="-720"/>
                <w:tab w:val="left" w:pos="720"/>
                <w:tab w:val="left" w:pos="10620"/>
              </w:tabs>
              <w:suppressAutoHyphens/>
              <w:jc w:val="both"/>
              <w:rPr>
                <w:rFonts w:cs="Arial"/>
                <w:sz w:val="22"/>
                <w:szCs w:val="22"/>
                <w:lang w:val="en-GB"/>
              </w:rPr>
            </w:pPr>
            <w:del w:id="2" w:author="Jonathan Pye" w:date="2017-01-13T15:19:00Z">
              <w:r w:rsidRPr="005643E6" w:rsidDel="00A9723C">
                <w:rPr>
                  <w:rFonts w:cs="Arial"/>
                  <w:sz w:val="22"/>
                  <w:szCs w:val="22"/>
                  <w:lang w:val="en-GB"/>
                </w:rPr>
                <w:delText>VR2W</w:delText>
              </w:r>
            </w:del>
            <w:ins w:id="3" w:author="Jonathan Pye" w:date="2017-01-13T15:19:00Z">
              <w:r w:rsidR="00A9723C">
                <w:rPr>
                  <w:rFonts w:cs="Arial"/>
                  <w:sz w:val="22"/>
                  <w:szCs w:val="22"/>
                  <w:lang w:val="en-GB"/>
                </w:rPr>
                <w:t>TBD</w:t>
              </w:r>
            </w:ins>
          </w:p>
        </w:tc>
        <w:tc>
          <w:tcPr>
            <w:tcW w:w="2448" w:type="dxa"/>
          </w:tcPr>
          <w:p w14:paraId="68A98039" w14:textId="77777777" w:rsidR="00B25F41" w:rsidRPr="005643E6" w:rsidRDefault="00DB1AB9" w:rsidP="009E163F">
            <w:pPr>
              <w:tabs>
                <w:tab w:val="left" w:pos="-1440"/>
                <w:tab w:val="left" w:pos="-720"/>
                <w:tab w:val="left" w:pos="720"/>
                <w:tab w:val="left" w:pos="10620"/>
              </w:tabs>
              <w:suppressAutoHyphens/>
              <w:jc w:val="both"/>
              <w:rPr>
                <w:rFonts w:cs="Arial"/>
                <w:sz w:val="22"/>
                <w:szCs w:val="22"/>
                <w:lang w:val="en-GB"/>
              </w:rPr>
            </w:pPr>
            <w:r w:rsidRPr="005643E6">
              <w:rPr>
                <w:rFonts w:cs="Arial"/>
                <w:sz w:val="22"/>
                <w:szCs w:val="22"/>
                <w:lang w:val="en-GB"/>
              </w:rPr>
              <w:t>TBD</w:t>
            </w:r>
          </w:p>
        </w:tc>
      </w:tr>
    </w:tbl>
    <w:p w14:paraId="68A9803B" w14:textId="77777777" w:rsidR="00A02B09" w:rsidRDefault="00A02B09" w:rsidP="00F63642">
      <w:pPr>
        <w:spacing w:after="0"/>
        <w:ind w:left="720" w:hanging="720"/>
        <w:jc w:val="both"/>
        <w:rPr>
          <w:rFonts w:ascii="Times New Roman" w:eastAsia="Times New Roman" w:hAnsi="Times New Roman"/>
          <w:lang w:eastAsia="en-CA"/>
        </w:rPr>
      </w:pPr>
    </w:p>
    <w:p w14:paraId="68A9803C" w14:textId="77777777" w:rsidR="007122C2" w:rsidRPr="00925422" w:rsidRDefault="00BD4860" w:rsidP="00943971">
      <w:pPr>
        <w:ind w:left="720" w:hanging="720"/>
        <w:jc w:val="both"/>
        <w:rPr>
          <w:rFonts w:ascii="Arial" w:hAnsi="Arial" w:cs="Arial"/>
          <w:b/>
          <w:sz w:val="22"/>
          <w:szCs w:val="22"/>
          <w:lang w:val="en-GB"/>
        </w:rPr>
      </w:pPr>
      <w:r>
        <w:rPr>
          <w:rFonts w:ascii="Arial" w:hAnsi="Arial" w:cs="Arial"/>
          <w:b/>
          <w:sz w:val="22"/>
          <w:szCs w:val="22"/>
          <w:lang w:val="en-GB"/>
        </w:rPr>
        <w:t>2</w:t>
      </w:r>
      <w:r w:rsidR="007122C2" w:rsidRPr="00925422">
        <w:rPr>
          <w:rFonts w:ascii="Arial" w:hAnsi="Arial" w:cs="Arial"/>
          <w:b/>
          <w:sz w:val="22"/>
          <w:szCs w:val="22"/>
          <w:lang w:val="en-GB"/>
        </w:rPr>
        <w:t xml:space="preserve">. </w:t>
      </w:r>
      <w:r w:rsidR="007122C2" w:rsidRPr="00925422">
        <w:rPr>
          <w:rFonts w:ascii="Arial" w:hAnsi="Arial" w:cs="Arial"/>
          <w:b/>
          <w:sz w:val="22"/>
          <w:szCs w:val="22"/>
          <w:lang w:val="en-GB"/>
        </w:rPr>
        <w:tab/>
      </w:r>
      <w:r w:rsidR="00365F6E">
        <w:rPr>
          <w:rFonts w:ascii="Arial" w:hAnsi="Arial" w:cs="Arial"/>
          <w:b/>
          <w:sz w:val="22"/>
          <w:szCs w:val="22"/>
          <w:lang w:val="en-GB"/>
        </w:rPr>
        <w:t xml:space="preserve">LOAN OF </w:t>
      </w:r>
      <w:r w:rsidR="007122C2" w:rsidRPr="00925422">
        <w:rPr>
          <w:rFonts w:ascii="Arial" w:hAnsi="Arial" w:cs="Arial"/>
          <w:b/>
          <w:sz w:val="22"/>
          <w:szCs w:val="22"/>
          <w:lang w:val="en-GB"/>
        </w:rPr>
        <w:t>EQUIPMENT</w:t>
      </w:r>
    </w:p>
    <w:p w14:paraId="68A9803D" w14:textId="77777777" w:rsidR="007122C2" w:rsidRDefault="00BD4860" w:rsidP="007122C2">
      <w:pPr>
        <w:tabs>
          <w:tab w:val="left" w:pos="-1440"/>
          <w:tab w:val="left" w:pos="-720"/>
          <w:tab w:val="left" w:pos="720"/>
          <w:tab w:val="left" w:pos="10620"/>
        </w:tabs>
        <w:suppressAutoHyphens/>
        <w:ind w:left="720" w:hanging="720"/>
        <w:jc w:val="both"/>
        <w:rPr>
          <w:rFonts w:ascii="Arial" w:hAnsi="Arial" w:cs="Arial"/>
          <w:sz w:val="22"/>
          <w:szCs w:val="22"/>
          <w:lang w:val="en-GB"/>
        </w:rPr>
      </w:pPr>
      <w:r>
        <w:rPr>
          <w:rFonts w:ascii="Arial" w:hAnsi="Arial" w:cs="Arial"/>
          <w:sz w:val="22"/>
          <w:szCs w:val="22"/>
          <w:lang w:val="en-GB"/>
        </w:rPr>
        <w:t>2</w:t>
      </w:r>
      <w:r w:rsidR="007122C2" w:rsidRPr="00F63642">
        <w:rPr>
          <w:rFonts w:ascii="Arial" w:hAnsi="Arial" w:cs="Arial"/>
          <w:sz w:val="22"/>
          <w:szCs w:val="22"/>
          <w:lang w:val="en-GB"/>
        </w:rPr>
        <w:t>.</w:t>
      </w:r>
      <w:r w:rsidR="007122C2" w:rsidRPr="00F63642">
        <w:rPr>
          <w:rFonts w:ascii="Arial" w:hAnsi="Arial" w:cs="Arial"/>
          <w:sz w:val="22"/>
          <w:szCs w:val="22"/>
          <w:lang w:val="en-GB"/>
        </w:rPr>
        <w:fldChar w:fldCharType="begin"/>
      </w:r>
      <w:r w:rsidR="007122C2" w:rsidRPr="00F63642">
        <w:rPr>
          <w:rFonts w:ascii="Arial" w:hAnsi="Arial" w:cs="Arial"/>
          <w:sz w:val="22"/>
          <w:szCs w:val="22"/>
          <w:lang w:val="en-GB"/>
        </w:rPr>
        <w:instrText>seq level1 \*arabic</w:instrText>
      </w:r>
      <w:r w:rsidR="007122C2" w:rsidRPr="00F63642">
        <w:rPr>
          <w:rFonts w:ascii="Arial" w:hAnsi="Arial" w:cs="Arial"/>
          <w:sz w:val="22"/>
          <w:szCs w:val="22"/>
          <w:lang w:val="en-GB"/>
        </w:rPr>
        <w:fldChar w:fldCharType="separate"/>
      </w:r>
      <w:r w:rsidR="004D2761" w:rsidRPr="00F63642">
        <w:rPr>
          <w:rFonts w:ascii="Arial" w:hAnsi="Arial" w:cs="Arial"/>
          <w:noProof/>
          <w:sz w:val="22"/>
          <w:szCs w:val="22"/>
          <w:lang w:val="en-GB"/>
        </w:rPr>
        <w:t>1</w:t>
      </w:r>
      <w:r w:rsidR="007122C2" w:rsidRPr="00F63642">
        <w:rPr>
          <w:rFonts w:ascii="Arial" w:hAnsi="Arial" w:cs="Arial"/>
          <w:sz w:val="22"/>
          <w:szCs w:val="22"/>
          <w:lang w:val="en-GB"/>
        </w:rPr>
        <w:fldChar w:fldCharType="end"/>
      </w:r>
      <w:r w:rsidR="007122C2" w:rsidRPr="00925422">
        <w:rPr>
          <w:rFonts w:ascii="Arial" w:hAnsi="Arial" w:cs="Arial"/>
          <w:sz w:val="22"/>
          <w:szCs w:val="22"/>
          <w:lang w:val="en-GB"/>
        </w:rPr>
        <w:tab/>
        <w:t xml:space="preserve">Dalhousie </w:t>
      </w:r>
      <w:r w:rsidR="00B25F41">
        <w:rPr>
          <w:rFonts w:ascii="Arial" w:hAnsi="Arial" w:cs="Arial"/>
          <w:sz w:val="22"/>
          <w:szCs w:val="22"/>
          <w:lang w:val="en-GB"/>
        </w:rPr>
        <w:t xml:space="preserve">agrees to loan </w:t>
      </w:r>
      <w:r w:rsidR="007122C2" w:rsidRPr="00925422">
        <w:rPr>
          <w:rFonts w:ascii="Arial" w:hAnsi="Arial" w:cs="Arial"/>
          <w:sz w:val="22"/>
          <w:szCs w:val="22"/>
          <w:lang w:val="en-GB"/>
        </w:rPr>
        <w:t xml:space="preserve">the Borrower the Equipment identified </w:t>
      </w:r>
      <w:r w:rsidR="00B25F41">
        <w:rPr>
          <w:rFonts w:ascii="Arial" w:hAnsi="Arial" w:cs="Arial"/>
          <w:sz w:val="22"/>
          <w:szCs w:val="22"/>
          <w:lang w:val="en-GB"/>
        </w:rPr>
        <w:t>below on the terms and conditions set out in this Agreement.</w:t>
      </w:r>
      <w:r w:rsidR="007122C2" w:rsidRPr="00925422">
        <w:rPr>
          <w:rFonts w:ascii="Arial" w:hAnsi="Arial" w:cs="Arial"/>
          <w:sz w:val="22"/>
          <w:szCs w:val="22"/>
          <w:lang w:val="en-GB"/>
        </w:rPr>
        <w:t xml:space="preserve"> </w:t>
      </w:r>
    </w:p>
    <w:p w14:paraId="68A9803E" w14:textId="77777777" w:rsidR="00BD4860" w:rsidRPr="00925422" w:rsidRDefault="00BD4860" w:rsidP="00BD4860">
      <w:pPr>
        <w:suppressAutoHyphens/>
        <w:ind w:left="720" w:hanging="720"/>
        <w:jc w:val="both"/>
        <w:rPr>
          <w:rFonts w:ascii="Arial" w:hAnsi="Arial" w:cs="Arial"/>
          <w:b/>
          <w:sz w:val="22"/>
          <w:szCs w:val="22"/>
          <w:lang w:val="en-GB"/>
        </w:rPr>
      </w:pPr>
      <w:r>
        <w:rPr>
          <w:rFonts w:ascii="Arial" w:hAnsi="Arial" w:cs="Arial"/>
          <w:b/>
          <w:sz w:val="22"/>
          <w:szCs w:val="22"/>
          <w:lang w:val="en-GB"/>
        </w:rPr>
        <w:t>3</w:t>
      </w:r>
      <w:r w:rsidRPr="00925422">
        <w:rPr>
          <w:rFonts w:ascii="Arial" w:hAnsi="Arial" w:cs="Arial"/>
          <w:b/>
          <w:sz w:val="22"/>
          <w:szCs w:val="22"/>
          <w:lang w:val="en-GB"/>
        </w:rPr>
        <w:t xml:space="preserve">. </w:t>
      </w:r>
      <w:r w:rsidRPr="00925422">
        <w:rPr>
          <w:rFonts w:ascii="Arial" w:hAnsi="Arial" w:cs="Arial"/>
          <w:b/>
          <w:sz w:val="22"/>
          <w:szCs w:val="22"/>
          <w:lang w:val="en-GB"/>
        </w:rPr>
        <w:tab/>
        <w:t xml:space="preserve">PURPOSE OF THE LOAN </w:t>
      </w:r>
    </w:p>
    <w:p w14:paraId="68A9803F" w14:textId="77777777" w:rsidR="00BD4860" w:rsidRDefault="00BD4860" w:rsidP="00BD4860">
      <w:pPr>
        <w:spacing w:after="0"/>
        <w:ind w:left="720" w:hanging="720"/>
        <w:jc w:val="both"/>
        <w:rPr>
          <w:rFonts w:ascii="Arial" w:hAnsi="Arial" w:cs="Arial"/>
          <w:sz w:val="22"/>
          <w:szCs w:val="22"/>
        </w:rPr>
      </w:pPr>
      <w:r>
        <w:rPr>
          <w:rFonts w:ascii="Arial" w:hAnsi="Arial" w:cs="Arial"/>
          <w:sz w:val="22"/>
          <w:szCs w:val="22"/>
          <w:lang w:val="en-GB"/>
        </w:rPr>
        <w:t>3</w:t>
      </w:r>
      <w:r w:rsidRPr="00F63642">
        <w:rPr>
          <w:rFonts w:ascii="Arial" w:hAnsi="Arial" w:cs="Arial"/>
          <w:sz w:val="22"/>
          <w:szCs w:val="22"/>
          <w:lang w:val="en-GB"/>
        </w:rPr>
        <w:t>.1</w:t>
      </w:r>
      <w:r w:rsidRPr="00925422">
        <w:rPr>
          <w:rFonts w:ascii="Arial" w:hAnsi="Arial" w:cs="Arial"/>
          <w:b/>
          <w:sz w:val="22"/>
          <w:szCs w:val="22"/>
          <w:lang w:val="en-GB"/>
        </w:rPr>
        <w:tab/>
      </w:r>
      <w:r w:rsidRPr="00365F6E">
        <w:rPr>
          <w:rFonts w:ascii="Arial" w:hAnsi="Arial" w:cs="Arial"/>
          <w:sz w:val="22"/>
          <w:szCs w:val="22"/>
          <w:lang w:val="en-GB"/>
        </w:rPr>
        <w:t xml:space="preserve">Dalhousie agrees to provide the Borrower with the Equipment </w:t>
      </w:r>
      <w:proofErr w:type="gramStart"/>
      <w:r w:rsidRPr="00365F6E">
        <w:rPr>
          <w:rFonts w:ascii="Arial" w:hAnsi="Arial" w:cs="Arial"/>
          <w:sz w:val="22"/>
          <w:szCs w:val="22"/>
          <w:lang w:val="en-GB"/>
        </w:rPr>
        <w:t>for the purpose of</w:t>
      </w:r>
      <w:proofErr w:type="gramEnd"/>
      <w:r w:rsidRPr="00365F6E">
        <w:rPr>
          <w:rFonts w:ascii="Arial" w:hAnsi="Arial" w:cs="Arial"/>
          <w:sz w:val="22"/>
          <w:szCs w:val="22"/>
          <w:lang w:val="en-GB"/>
        </w:rPr>
        <w:t xml:space="preserve"> </w:t>
      </w:r>
      <w:r>
        <w:rPr>
          <w:rFonts w:ascii="Arial" w:hAnsi="Arial" w:cs="Arial"/>
          <w:sz w:val="22"/>
          <w:szCs w:val="22"/>
          <w:lang w:val="en-GB"/>
        </w:rPr>
        <w:t xml:space="preserve">meeting </w:t>
      </w:r>
      <w:r>
        <w:rPr>
          <w:rFonts w:ascii="Arial" w:hAnsi="Arial" w:cs="Arial"/>
          <w:sz w:val="22"/>
          <w:szCs w:val="22"/>
        </w:rPr>
        <w:t xml:space="preserve">the objectives set out the Project Plan which was submitted by the Borrower, recommended by the OTN redeployment committee, and approved by the OTN Council. </w:t>
      </w:r>
    </w:p>
    <w:p w14:paraId="68A98040" w14:textId="77777777" w:rsidR="00C14D74" w:rsidRDefault="00C14D74" w:rsidP="00C14D74">
      <w:pPr>
        <w:tabs>
          <w:tab w:val="left" w:pos="-1440"/>
          <w:tab w:val="left" w:pos="-720"/>
          <w:tab w:val="left" w:pos="720"/>
          <w:tab w:val="left" w:pos="10620"/>
        </w:tabs>
        <w:suppressAutoHyphens/>
        <w:spacing w:after="0"/>
        <w:ind w:left="720" w:hanging="720"/>
        <w:jc w:val="both"/>
        <w:rPr>
          <w:rFonts w:ascii="Arial" w:hAnsi="Arial" w:cs="Arial"/>
          <w:sz w:val="22"/>
          <w:szCs w:val="22"/>
          <w:lang w:val="en-GB"/>
        </w:rPr>
      </w:pPr>
    </w:p>
    <w:p w14:paraId="68A98041" w14:textId="77777777" w:rsidR="007122C2" w:rsidRPr="00925422" w:rsidRDefault="007122C2" w:rsidP="007122C2">
      <w:pPr>
        <w:jc w:val="both"/>
        <w:rPr>
          <w:rFonts w:ascii="Arial" w:hAnsi="Arial" w:cs="Arial"/>
          <w:b/>
          <w:sz w:val="22"/>
          <w:szCs w:val="22"/>
        </w:rPr>
      </w:pPr>
      <w:r w:rsidRPr="00925422">
        <w:rPr>
          <w:rFonts w:ascii="Arial" w:hAnsi="Arial" w:cs="Arial"/>
          <w:b/>
          <w:sz w:val="22"/>
          <w:szCs w:val="22"/>
        </w:rPr>
        <w:t xml:space="preserve">4. </w:t>
      </w:r>
      <w:r w:rsidRPr="00925422">
        <w:rPr>
          <w:rFonts w:ascii="Arial" w:hAnsi="Arial" w:cs="Arial"/>
          <w:b/>
          <w:sz w:val="22"/>
          <w:szCs w:val="22"/>
        </w:rPr>
        <w:tab/>
        <w:t xml:space="preserve">VALUE OF THE </w:t>
      </w:r>
      <w:r w:rsidR="002B0D89">
        <w:rPr>
          <w:rFonts w:ascii="Arial" w:hAnsi="Arial" w:cs="Arial"/>
          <w:b/>
          <w:sz w:val="22"/>
          <w:szCs w:val="22"/>
        </w:rPr>
        <w:t>EQUIPMENT</w:t>
      </w:r>
    </w:p>
    <w:p w14:paraId="68A98042" w14:textId="7516B82C" w:rsidR="007122C2" w:rsidRDefault="007122C2" w:rsidP="00577F20">
      <w:pPr>
        <w:spacing w:after="0"/>
        <w:ind w:left="720" w:hanging="720"/>
        <w:jc w:val="both"/>
        <w:rPr>
          <w:rFonts w:ascii="Arial" w:hAnsi="Arial" w:cs="Arial"/>
          <w:sz w:val="22"/>
          <w:szCs w:val="22"/>
          <w:lang w:val="en-GB"/>
        </w:rPr>
      </w:pPr>
      <w:r w:rsidRPr="00F63642">
        <w:rPr>
          <w:rFonts w:ascii="Arial" w:hAnsi="Arial" w:cs="Arial"/>
          <w:sz w:val="22"/>
          <w:szCs w:val="22"/>
        </w:rPr>
        <w:t>4.1</w:t>
      </w:r>
      <w:r w:rsidRPr="00925422">
        <w:rPr>
          <w:rFonts w:ascii="Arial" w:hAnsi="Arial" w:cs="Arial"/>
          <w:sz w:val="22"/>
          <w:szCs w:val="22"/>
        </w:rPr>
        <w:tab/>
        <w:t xml:space="preserve">Dalhousie and the Borrower agree that the replacement cost of the </w:t>
      </w:r>
      <w:proofErr w:type="spellStart"/>
      <w:r w:rsidRPr="00925422">
        <w:rPr>
          <w:rFonts w:ascii="Arial" w:hAnsi="Arial" w:cs="Arial"/>
          <w:sz w:val="22"/>
          <w:szCs w:val="22"/>
        </w:rPr>
        <w:t>Equ</w:t>
      </w:r>
      <w:r w:rsidRPr="00925422">
        <w:rPr>
          <w:rFonts w:ascii="Arial" w:hAnsi="Arial" w:cs="Arial"/>
          <w:sz w:val="22"/>
          <w:szCs w:val="22"/>
          <w:lang w:val="en-GB"/>
        </w:rPr>
        <w:t>ipment</w:t>
      </w:r>
      <w:proofErr w:type="spellEnd"/>
      <w:r w:rsidRPr="00925422">
        <w:rPr>
          <w:rFonts w:ascii="Arial" w:hAnsi="Arial" w:cs="Arial"/>
          <w:sz w:val="22"/>
          <w:szCs w:val="22"/>
          <w:lang w:val="en-GB"/>
        </w:rPr>
        <w:t xml:space="preserve"> being loaned is </w:t>
      </w:r>
      <w:r w:rsidRPr="00380FF5">
        <w:rPr>
          <w:rFonts w:ascii="Arial" w:hAnsi="Arial" w:cs="Arial"/>
          <w:sz w:val="22"/>
          <w:szCs w:val="22"/>
          <w:lang w:val="en-GB"/>
        </w:rPr>
        <w:t>$</w:t>
      </w:r>
      <w:r w:rsidR="001B0C21" w:rsidRPr="00380FF5">
        <w:rPr>
          <w:rFonts w:ascii="Arial" w:hAnsi="Arial" w:cs="Arial"/>
          <w:b/>
          <w:sz w:val="22"/>
          <w:szCs w:val="22"/>
          <w:lang w:val="en-GB"/>
        </w:rPr>
        <w:t xml:space="preserve"> </w:t>
      </w:r>
      <w:del w:id="4" w:author="Jonathan Pye" w:date="2017-01-13T15:19:00Z">
        <w:r w:rsidR="005643E6" w:rsidRPr="005643E6" w:rsidDel="00577F20">
          <w:rPr>
            <w:rFonts w:ascii="Arial" w:hAnsi="Arial" w:cs="Arial"/>
            <w:b/>
            <w:sz w:val="22"/>
            <w:szCs w:val="22"/>
            <w:lang w:val="en-GB"/>
          </w:rPr>
          <w:delText>285</w:delText>
        </w:r>
        <w:r w:rsidR="005643E6" w:rsidDel="00577F20">
          <w:rPr>
            <w:rFonts w:ascii="Arial" w:hAnsi="Arial" w:cs="Arial"/>
            <w:b/>
            <w:sz w:val="22"/>
            <w:szCs w:val="22"/>
            <w:lang w:val="en-GB"/>
          </w:rPr>
          <w:delText xml:space="preserve"> </w:delText>
        </w:r>
        <w:r w:rsidR="005643E6" w:rsidRPr="005643E6" w:rsidDel="00577F20">
          <w:rPr>
            <w:rFonts w:ascii="Arial" w:hAnsi="Arial" w:cs="Arial"/>
            <w:b/>
            <w:sz w:val="22"/>
            <w:szCs w:val="22"/>
            <w:lang w:val="en-GB"/>
          </w:rPr>
          <w:delText>77</w:delText>
        </w:r>
      </w:del>
      <w:ins w:id="5" w:author="Jonathan Pye" w:date="2017-01-13T15:19:00Z">
        <w:r w:rsidR="00577F20">
          <w:rPr>
            <w:rFonts w:ascii="Arial" w:hAnsi="Arial" w:cs="Arial"/>
            <w:b/>
            <w:sz w:val="22"/>
            <w:szCs w:val="22"/>
            <w:lang w:val="en-GB"/>
          </w:rPr>
          <w:t>TBD</w:t>
        </w:r>
      </w:ins>
      <w:r w:rsidR="005643E6">
        <w:rPr>
          <w:rFonts w:ascii="Arial" w:hAnsi="Arial" w:cs="Arial"/>
          <w:b/>
          <w:sz w:val="22"/>
          <w:szCs w:val="22"/>
          <w:lang w:val="en-GB"/>
        </w:rPr>
        <w:t xml:space="preserve"> </w:t>
      </w:r>
      <w:r w:rsidR="00EE1A75">
        <w:rPr>
          <w:rFonts w:ascii="Arial" w:hAnsi="Arial" w:cs="Arial"/>
          <w:sz w:val="22"/>
          <w:szCs w:val="22"/>
          <w:lang w:val="en-GB"/>
        </w:rPr>
        <w:t>CDN</w:t>
      </w:r>
      <w:r w:rsidRPr="00925422">
        <w:rPr>
          <w:rFonts w:ascii="Arial" w:hAnsi="Arial" w:cs="Arial"/>
          <w:sz w:val="22"/>
          <w:szCs w:val="22"/>
          <w:lang w:val="en-GB"/>
        </w:rPr>
        <w:t xml:space="preserve"> Dollars.  </w:t>
      </w:r>
    </w:p>
    <w:p w14:paraId="68A98043" w14:textId="77777777" w:rsidR="00F63642" w:rsidRPr="00925422" w:rsidRDefault="00F63642" w:rsidP="00F63642">
      <w:pPr>
        <w:spacing w:after="0"/>
        <w:ind w:left="720" w:hanging="720"/>
        <w:jc w:val="both"/>
        <w:rPr>
          <w:rFonts w:ascii="Arial" w:hAnsi="Arial" w:cs="Arial"/>
          <w:sz w:val="22"/>
          <w:szCs w:val="22"/>
          <w:lang w:val="en-GB"/>
        </w:rPr>
      </w:pPr>
    </w:p>
    <w:p w14:paraId="68A98044" w14:textId="77777777" w:rsidR="007122C2" w:rsidRPr="00925422" w:rsidRDefault="00232C57" w:rsidP="007122C2">
      <w:pPr>
        <w:suppressAutoHyphens/>
        <w:jc w:val="both"/>
        <w:rPr>
          <w:rFonts w:ascii="Arial" w:hAnsi="Arial" w:cs="Arial"/>
          <w:b/>
          <w:sz w:val="22"/>
          <w:szCs w:val="22"/>
          <w:lang w:val="en-GB"/>
        </w:rPr>
      </w:pPr>
      <w:r>
        <w:rPr>
          <w:rFonts w:ascii="Arial" w:hAnsi="Arial" w:cs="Arial"/>
          <w:b/>
          <w:sz w:val="22"/>
          <w:szCs w:val="22"/>
          <w:lang w:val="en-GB"/>
        </w:rPr>
        <w:t>5</w:t>
      </w:r>
      <w:r w:rsidR="007122C2" w:rsidRPr="00925422">
        <w:rPr>
          <w:rFonts w:ascii="Arial" w:hAnsi="Arial" w:cs="Arial"/>
          <w:b/>
          <w:sz w:val="22"/>
          <w:szCs w:val="22"/>
          <w:lang w:val="en-GB"/>
        </w:rPr>
        <w:t>.</w:t>
      </w:r>
      <w:r w:rsidR="007122C2" w:rsidRPr="00925422">
        <w:rPr>
          <w:rFonts w:ascii="Arial" w:hAnsi="Arial" w:cs="Arial"/>
          <w:b/>
          <w:sz w:val="22"/>
          <w:szCs w:val="22"/>
          <w:lang w:val="en-GB"/>
        </w:rPr>
        <w:fldChar w:fldCharType="begin"/>
      </w:r>
      <w:r w:rsidR="007122C2" w:rsidRPr="00925422">
        <w:rPr>
          <w:rFonts w:ascii="Arial" w:hAnsi="Arial" w:cs="Arial"/>
          <w:b/>
          <w:sz w:val="22"/>
          <w:szCs w:val="22"/>
          <w:lang w:val="en-GB"/>
        </w:rPr>
        <w:instrText xml:space="preserve">seq level1 \h \r0 </w:instrText>
      </w:r>
      <w:r w:rsidR="007122C2" w:rsidRPr="00925422">
        <w:rPr>
          <w:rFonts w:ascii="Arial" w:hAnsi="Arial" w:cs="Arial"/>
          <w:b/>
          <w:sz w:val="22"/>
          <w:szCs w:val="22"/>
          <w:lang w:val="en-GB"/>
        </w:rPr>
        <w:fldChar w:fldCharType="end"/>
      </w:r>
      <w:r w:rsidR="007122C2" w:rsidRPr="00925422">
        <w:rPr>
          <w:rFonts w:ascii="Arial" w:hAnsi="Arial" w:cs="Arial"/>
          <w:b/>
          <w:sz w:val="22"/>
          <w:szCs w:val="22"/>
          <w:lang w:val="en-GB"/>
        </w:rPr>
        <w:tab/>
        <w:t xml:space="preserve">EFFECTIVE DATE </w:t>
      </w:r>
      <w:r w:rsidR="00A01B03">
        <w:rPr>
          <w:rFonts w:ascii="Arial" w:hAnsi="Arial" w:cs="Arial"/>
          <w:b/>
          <w:sz w:val="22"/>
          <w:szCs w:val="22"/>
          <w:lang w:val="en-GB"/>
        </w:rPr>
        <w:t>AND TERM</w:t>
      </w:r>
    </w:p>
    <w:p w14:paraId="68A98045" w14:textId="466DD477" w:rsidR="007122C2" w:rsidRPr="00925422" w:rsidRDefault="00A01B03" w:rsidP="00577F20">
      <w:pPr>
        <w:spacing w:after="0"/>
        <w:ind w:left="720" w:hanging="720"/>
        <w:jc w:val="both"/>
        <w:rPr>
          <w:rFonts w:ascii="Arial" w:hAnsi="Arial" w:cs="Arial"/>
          <w:iCs/>
          <w:sz w:val="22"/>
          <w:szCs w:val="22"/>
        </w:rPr>
      </w:pPr>
      <w:r>
        <w:rPr>
          <w:rFonts w:ascii="Arial" w:hAnsi="Arial" w:cs="Arial"/>
          <w:sz w:val="22"/>
          <w:szCs w:val="22"/>
          <w:lang w:val="en-GB"/>
        </w:rPr>
        <w:lastRenderedPageBreak/>
        <w:t>5</w:t>
      </w:r>
      <w:r w:rsidR="007122C2" w:rsidRPr="00F63642">
        <w:rPr>
          <w:rFonts w:ascii="Arial" w:hAnsi="Arial" w:cs="Arial"/>
          <w:sz w:val="22"/>
          <w:szCs w:val="22"/>
          <w:lang w:val="en-GB"/>
        </w:rPr>
        <w:t>.</w:t>
      </w:r>
      <w:r w:rsidR="007122C2" w:rsidRPr="00F63642">
        <w:rPr>
          <w:rFonts w:ascii="Arial" w:hAnsi="Arial" w:cs="Arial"/>
          <w:sz w:val="22"/>
          <w:szCs w:val="22"/>
          <w:lang w:val="en-GB"/>
        </w:rPr>
        <w:fldChar w:fldCharType="begin"/>
      </w:r>
      <w:r w:rsidR="007122C2" w:rsidRPr="00F63642">
        <w:rPr>
          <w:rFonts w:ascii="Arial" w:hAnsi="Arial" w:cs="Arial"/>
          <w:sz w:val="22"/>
          <w:szCs w:val="22"/>
          <w:lang w:val="en-GB"/>
        </w:rPr>
        <w:instrText>seq level1 \*arabic</w:instrText>
      </w:r>
      <w:r w:rsidR="007122C2" w:rsidRPr="00F63642">
        <w:rPr>
          <w:rFonts w:ascii="Arial" w:hAnsi="Arial" w:cs="Arial"/>
          <w:sz w:val="22"/>
          <w:szCs w:val="22"/>
          <w:lang w:val="en-GB"/>
        </w:rPr>
        <w:fldChar w:fldCharType="separate"/>
      </w:r>
      <w:r w:rsidR="004D2761" w:rsidRPr="00F63642">
        <w:rPr>
          <w:rFonts w:ascii="Arial" w:hAnsi="Arial" w:cs="Arial"/>
          <w:noProof/>
          <w:sz w:val="22"/>
          <w:szCs w:val="22"/>
          <w:lang w:val="en-GB"/>
        </w:rPr>
        <w:t>1</w:t>
      </w:r>
      <w:r w:rsidR="007122C2" w:rsidRPr="00F63642">
        <w:rPr>
          <w:rFonts w:ascii="Arial" w:hAnsi="Arial" w:cs="Arial"/>
          <w:sz w:val="22"/>
          <w:szCs w:val="22"/>
          <w:lang w:val="en-GB"/>
        </w:rPr>
        <w:fldChar w:fldCharType="end"/>
      </w:r>
      <w:r w:rsidR="007122C2" w:rsidRPr="00925422">
        <w:rPr>
          <w:rFonts w:ascii="Arial" w:hAnsi="Arial" w:cs="Arial"/>
          <w:sz w:val="22"/>
          <w:szCs w:val="22"/>
          <w:lang w:val="en-GB"/>
        </w:rPr>
        <w:tab/>
      </w:r>
      <w:r w:rsidR="007122C2" w:rsidRPr="00925422">
        <w:rPr>
          <w:rFonts w:ascii="Arial" w:hAnsi="Arial" w:cs="Arial"/>
          <w:iCs/>
          <w:sz w:val="22"/>
          <w:szCs w:val="22"/>
        </w:rPr>
        <w:t xml:space="preserve">This Agreement shall be effective as </w:t>
      </w:r>
      <w:r w:rsidR="00230BF2">
        <w:rPr>
          <w:rFonts w:ascii="Arial" w:hAnsi="Arial" w:cs="Arial"/>
          <w:iCs/>
          <w:sz w:val="22"/>
          <w:szCs w:val="22"/>
        </w:rPr>
        <w:t xml:space="preserve">of </w:t>
      </w:r>
      <w:ins w:id="6" w:author="Jonathan Pye" w:date="2017-01-13T15:19:00Z">
        <w:r w:rsidR="00577F20">
          <w:rPr>
            <w:rFonts w:ascii="Arial" w:hAnsi="Arial" w:cs="Arial"/>
            <w:iCs/>
            <w:sz w:val="22"/>
            <w:szCs w:val="22"/>
          </w:rPr>
          <w:t xml:space="preserve">TBD </w:t>
        </w:r>
      </w:ins>
      <w:del w:id="7" w:author="Jonathan Pye" w:date="2017-01-13T15:19:00Z">
        <w:r w:rsidR="005643E6" w:rsidDel="00577F20">
          <w:rPr>
            <w:rFonts w:ascii="Arial" w:hAnsi="Arial" w:cs="Arial"/>
            <w:iCs/>
            <w:sz w:val="22"/>
            <w:szCs w:val="22"/>
          </w:rPr>
          <w:delText>September 9, 2016</w:delText>
        </w:r>
        <w:r w:rsidR="00D363DA" w:rsidRPr="00925422" w:rsidDel="00577F20">
          <w:rPr>
            <w:rFonts w:ascii="Arial" w:hAnsi="Arial" w:cs="Arial"/>
            <w:iCs/>
            <w:sz w:val="22"/>
            <w:szCs w:val="22"/>
          </w:rPr>
          <w:delText xml:space="preserve"> </w:delText>
        </w:r>
      </w:del>
      <w:r w:rsidR="00D363DA" w:rsidRPr="00925422">
        <w:rPr>
          <w:rFonts w:ascii="Arial" w:hAnsi="Arial" w:cs="Arial"/>
          <w:iCs/>
          <w:sz w:val="22"/>
          <w:szCs w:val="22"/>
        </w:rPr>
        <w:t xml:space="preserve">and </w:t>
      </w:r>
      <w:r w:rsidR="007122C2" w:rsidRPr="00925422">
        <w:rPr>
          <w:rFonts w:ascii="Arial" w:hAnsi="Arial" w:cs="Arial"/>
          <w:iCs/>
          <w:sz w:val="22"/>
          <w:szCs w:val="22"/>
        </w:rPr>
        <w:t>shall expire on</w:t>
      </w:r>
      <w:r w:rsidR="00D363DA" w:rsidRPr="00925422">
        <w:rPr>
          <w:rFonts w:ascii="Arial" w:hAnsi="Arial" w:cs="Arial"/>
          <w:iCs/>
          <w:sz w:val="22"/>
          <w:szCs w:val="22"/>
        </w:rPr>
        <w:t xml:space="preserve"> </w:t>
      </w:r>
      <w:del w:id="8" w:author="Jonathan Pye" w:date="2017-01-13T15:19:00Z">
        <w:r w:rsidR="005643E6" w:rsidDel="00577F20">
          <w:rPr>
            <w:rFonts w:ascii="Arial" w:hAnsi="Arial" w:cs="Arial"/>
            <w:iCs/>
            <w:sz w:val="22"/>
            <w:szCs w:val="22"/>
          </w:rPr>
          <w:delText>September 9, 2018</w:delText>
        </w:r>
        <w:r w:rsidR="007122C2" w:rsidRPr="00925422" w:rsidDel="00577F20">
          <w:rPr>
            <w:rFonts w:ascii="Arial" w:hAnsi="Arial" w:cs="Arial"/>
            <w:iCs/>
            <w:sz w:val="22"/>
            <w:szCs w:val="22"/>
          </w:rPr>
          <w:delText xml:space="preserve"> </w:delText>
        </w:r>
      </w:del>
      <w:ins w:id="9" w:author="Jonathan Pye" w:date="2017-01-13T15:19:00Z">
        <w:r w:rsidR="00577F20">
          <w:rPr>
            <w:rFonts w:ascii="Arial" w:hAnsi="Arial" w:cs="Arial"/>
            <w:iCs/>
            <w:sz w:val="22"/>
            <w:szCs w:val="22"/>
          </w:rPr>
          <w:t xml:space="preserve">TBD </w:t>
        </w:r>
      </w:ins>
      <w:r w:rsidR="007122C2" w:rsidRPr="00925422">
        <w:rPr>
          <w:rFonts w:ascii="Arial" w:hAnsi="Arial" w:cs="Arial"/>
          <w:iCs/>
          <w:sz w:val="22"/>
          <w:szCs w:val="22"/>
        </w:rPr>
        <w:t>unless terminated earlier in accordance with Article 13</w:t>
      </w:r>
      <w:r w:rsidR="00A05C65">
        <w:rPr>
          <w:rFonts w:ascii="Arial" w:hAnsi="Arial" w:cs="Arial"/>
          <w:iCs/>
          <w:sz w:val="22"/>
          <w:szCs w:val="22"/>
        </w:rPr>
        <w:t xml:space="preserve">.  Either party may request a renewal of this Agreement, but any such renewal is subject to the approval of </w:t>
      </w:r>
      <w:r w:rsidR="00825F05">
        <w:rPr>
          <w:rFonts w:ascii="Arial" w:hAnsi="Arial" w:cs="Arial"/>
          <w:iCs/>
          <w:sz w:val="22"/>
          <w:szCs w:val="22"/>
        </w:rPr>
        <w:t>OTN Council</w:t>
      </w:r>
      <w:r w:rsidR="007122C2" w:rsidRPr="00925422">
        <w:rPr>
          <w:rFonts w:ascii="Arial" w:hAnsi="Arial" w:cs="Arial"/>
          <w:iCs/>
          <w:sz w:val="22"/>
          <w:szCs w:val="22"/>
        </w:rPr>
        <w:t>.</w:t>
      </w:r>
    </w:p>
    <w:p w14:paraId="68A98046" w14:textId="77777777" w:rsidR="00A365CF" w:rsidRDefault="00A365CF" w:rsidP="00232C57">
      <w:pPr>
        <w:suppressAutoHyphens/>
        <w:spacing w:after="0"/>
        <w:ind w:left="720" w:hanging="720"/>
        <w:jc w:val="both"/>
        <w:rPr>
          <w:rFonts w:ascii="Arial" w:hAnsi="Arial" w:cs="Arial"/>
          <w:b/>
          <w:sz w:val="22"/>
          <w:szCs w:val="22"/>
          <w:lang w:val="en-GB"/>
        </w:rPr>
      </w:pPr>
    </w:p>
    <w:p w14:paraId="68A98047" w14:textId="77777777" w:rsidR="007122C2" w:rsidRPr="00925422" w:rsidRDefault="00232C57" w:rsidP="007122C2">
      <w:pPr>
        <w:suppressAutoHyphens/>
        <w:ind w:left="720" w:hanging="720"/>
        <w:jc w:val="both"/>
        <w:rPr>
          <w:rFonts w:ascii="Arial" w:hAnsi="Arial" w:cs="Arial"/>
          <w:sz w:val="22"/>
          <w:szCs w:val="22"/>
          <w:lang w:val="en-GB"/>
        </w:rPr>
      </w:pPr>
      <w:r>
        <w:rPr>
          <w:rFonts w:ascii="Arial" w:hAnsi="Arial" w:cs="Arial"/>
          <w:b/>
          <w:sz w:val="22"/>
          <w:szCs w:val="22"/>
          <w:lang w:val="en-GB"/>
        </w:rPr>
        <w:t>6</w:t>
      </w:r>
      <w:r w:rsidR="007122C2" w:rsidRPr="00925422">
        <w:rPr>
          <w:rFonts w:ascii="Arial" w:hAnsi="Arial" w:cs="Arial"/>
          <w:b/>
          <w:sz w:val="22"/>
          <w:szCs w:val="22"/>
          <w:lang w:val="en-GB"/>
        </w:rPr>
        <w:t>.</w:t>
      </w:r>
      <w:r w:rsidR="007122C2" w:rsidRPr="00925422">
        <w:rPr>
          <w:rFonts w:ascii="Arial" w:hAnsi="Arial" w:cs="Arial"/>
          <w:b/>
          <w:sz w:val="22"/>
          <w:szCs w:val="22"/>
          <w:lang w:val="en-GB"/>
        </w:rPr>
        <w:fldChar w:fldCharType="begin"/>
      </w:r>
      <w:r w:rsidR="007122C2" w:rsidRPr="00925422">
        <w:rPr>
          <w:rFonts w:ascii="Arial" w:hAnsi="Arial" w:cs="Arial"/>
          <w:b/>
          <w:sz w:val="22"/>
          <w:szCs w:val="22"/>
          <w:lang w:val="en-GB"/>
        </w:rPr>
        <w:instrText xml:space="preserve">seq level1 \h \r0 </w:instrText>
      </w:r>
      <w:r w:rsidR="007122C2" w:rsidRPr="00925422">
        <w:rPr>
          <w:rFonts w:ascii="Arial" w:hAnsi="Arial" w:cs="Arial"/>
          <w:b/>
          <w:sz w:val="22"/>
          <w:szCs w:val="22"/>
          <w:lang w:val="en-GB"/>
        </w:rPr>
        <w:fldChar w:fldCharType="end"/>
      </w:r>
      <w:r w:rsidR="007122C2" w:rsidRPr="00925422">
        <w:rPr>
          <w:rFonts w:ascii="Arial" w:hAnsi="Arial" w:cs="Arial"/>
          <w:b/>
          <w:sz w:val="22"/>
          <w:szCs w:val="22"/>
          <w:lang w:val="en-GB"/>
        </w:rPr>
        <w:tab/>
        <w:t xml:space="preserve">OBLIGATIONS OF THE </w:t>
      </w:r>
      <w:r w:rsidR="00825F05">
        <w:rPr>
          <w:rFonts w:ascii="Arial" w:hAnsi="Arial" w:cs="Arial"/>
          <w:b/>
          <w:sz w:val="22"/>
          <w:szCs w:val="22"/>
          <w:lang w:val="en-GB"/>
        </w:rPr>
        <w:t>PARTIES</w:t>
      </w:r>
    </w:p>
    <w:p w14:paraId="68A98048"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w:t>
      </w:r>
      <w:r w:rsidR="007122C2" w:rsidRPr="00F63642">
        <w:rPr>
          <w:rFonts w:ascii="Arial" w:hAnsi="Arial" w:cs="Arial"/>
          <w:sz w:val="22"/>
          <w:szCs w:val="22"/>
          <w:lang w:val="en-GB"/>
        </w:rPr>
        <w:fldChar w:fldCharType="begin"/>
      </w:r>
      <w:r w:rsidR="007122C2" w:rsidRPr="00F63642">
        <w:rPr>
          <w:rFonts w:ascii="Arial" w:hAnsi="Arial" w:cs="Arial"/>
          <w:sz w:val="22"/>
          <w:szCs w:val="22"/>
          <w:lang w:val="en-GB"/>
        </w:rPr>
        <w:instrText>seq level1 \*arabic</w:instrText>
      </w:r>
      <w:r w:rsidR="007122C2" w:rsidRPr="00F63642">
        <w:rPr>
          <w:rFonts w:ascii="Arial" w:hAnsi="Arial" w:cs="Arial"/>
          <w:sz w:val="22"/>
          <w:szCs w:val="22"/>
          <w:lang w:val="en-GB"/>
        </w:rPr>
        <w:fldChar w:fldCharType="separate"/>
      </w:r>
      <w:r w:rsidR="004D2761" w:rsidRPr="00F63642">
        <w:rPr>
          <w:rFonts w:ascii="Arial" w:hAnsi="Arial" w:cs="Arial"/>
          <w:noProof/>
          <w:sz w:val="22"/>
          <w:szCs w:val="22"/>
          <w:lang w:val="en-GB"/>
        </w:rPr>
        <w:t>1</w:t>
      </w:r>
      <w:r w:rsidR="007122C2" w:rsidRPr="00F63642">
        <w:rPr>
          <w:rFonts w:ascii="Arial" w:hAnsi="Arial" w:cs="Arial"/>
          <w:sz w:val="22"/>
          <w:szCs w:val="22"/>
          <w:lang w:val="en-GB"/>
        </w:rPr>
        <w:fldChar w:fldCharType="end"/>
      </w:r>
      <w:r w:rsidR="007122C2" w:rsidRPr="00F63642">
        <w:rPr>
          <w:rFonts w:ascii="Arial" w:hAnsi="Arial" w:cs="Arial"/>
          <w:sz w:val="22"/>
          <w:szCs w:val="22"/>
          <w:lang w:val="en-GB"/>
        </w:rPr>
        <w:tab/>
        <w:t xml:space="preserve">The Borrower </w:t>
      </w:r>
      <w:r w:rsidR="00175F2B" w:rsidRPr="00F63642">
        <w:rPr>
          <w:rFonts w:ascii="Arial" w:hAnsi="Arial" w:cs="Arial"/>
          <w:sz w:val="22"/>
          <w:szCs w:val="22"/>
          <w:lang w:val="en-GB"/>
        </w:rPr>
        <w:t xml:space="preserve">shall </w:t>
      </w:r>
      <w:r w:rsidR="00825F05" w:rsidRPr="00F63642">
        <w:rPr>
          <w:rFonts w:ascii="Arial" w:hAnsi="Arial" w:cs="Arial"/>
          <w:sz w:val="22"/>
          <w:szCs w:val="22"/>
          <w:lang w:val="en-GB"/>
        </w:rPr>
        <w:t xml:space="preserve">be responsible for customs procedures and applicable duties, </w:t>
      </w:r>
      <w:r w:rsidR="007122C2" w:rsidRPr="00F63642">
        <w:rPr>
          <w:rFonts w:ascii="Arial" w:hAnsi="Arial" w:cs="Arial"/>
          <w:sz w:val="22"/>
          <w:szCs w:val="22"/>
          <w:lang w:val="en-GB"/>
        </w:rPr>
        <w:t>keep the Equipment in good repair, fair wear and tear excepted, and shall return the Equipment</w:t>
      </w:r>
      <w:r w:rsidR="008A0FAA" w:rsidRPr="00F63642">
        <w:rPr>
          <w:rFonts w:ascii="Arial" w:hAnsi="Arial" w:cs="Arial"/>
          <w:sz w:val="22"/>
          <w:szCs w:val="22"/>
          <w:lang w:val="en-GB"/>
        </w:rPr>
        <w:t xml:space="preserve"> </w:t>
      </w:r>
      <w:r w:rsidR="007122C2" w:rsidRPr="00F63642">
        <w:rPr>
          <w:rFonts w:ascii="Arial" w:hAnsi="Arial" w:cs="Arial"/>
          <w:sz w:val="22"/>
          <w:szCs w:val="22"/>
          <w:lang w:val="en-GB"/>
        </w:rPr>
        <w:t xml:space="preserve">in as good condition as when taking possession. </w:t>
      </w:r>
    </w:p>
    <w:p w14:paraId="68A98049"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w:t>
      </w:r>
      <w:r w:rsidR="007122C2" w:rsidRPr="00F63642">
        <w:rPr>
          <w:rFonts w:ascii="Arial" w:hAnsi="Arial" w:cs="Arial"/>
          <w:sz w:val="22"/>
          <w:szCs w:val="22"/>
          <w:lang w:val="en-GB"/>
        </w:rPr>
        <w:fldChar w:fldCharType="begin"/>
      </w:r>
      <w:r w:rsidR="007122C2" w:rsidRPr="00F63642">
        <w:rPr>
          <w:rFonts w:ascii="Arial" w:hAnsi="Arial" w:cs="Arial"/>
          <w:sz w:val="22"/>
          <w:szCs w:val="22"/>
          <w:lang w:val="en-GB"/>
        </w:rPr>
        <w:instrText>seq level1 \*arabic</w:instrText>
      </w:r>
      <w:r w:rsidR="007122C2" w:rsidRPr="00F63642">
        <w:rPr>
          <w:rFonts w:ascii="Arial" w:hAnsi="Arial" w:cs="Arial"/>
          <w:sz w:val="22"/>
          <w:szCs w:val="22"/>
          <w:lang w:val="en-GB"/>
        </w:rPr>
        <w:fldChar w:fldCharType="separate"/>
      </w:r>
      <w:r w:rsidR="004D2761" w:rsidRPr="00F63642">
        <w:rPr>
          <w:rFonts w:ascii="Arial" w:hAnsi="Arial" w:cs="Arial"/>
          <w:noProof/>
          <w:sz w:val="22"/>
          <w:szCs w:val="22"/>
          <w:lang w:val="en-GB"/>
        </w:rPr>
        <w:t>2</w:t>
      </w:r>
      <w:r w:rsidR="007122C2" w:rsidRPr="00F63642">
        <w:rPr>
          <w:rFonts w:ascii="Arial" w:hAnsi="Arial" w:cs="Arial"/>
          <w:sz w:val="22"/>
          <w:szCs w:val="22"/>
          <w:lang w:val="en-GB"/>
        </w:rPr>
        <w:fldChar w:fldCharType="end"/>
      </w:r>
      <w:r w:rsidR="007122C2" w:rsidRPr="00F63642">
        <w:rPr>
          <w:rFonts w:ascii="Arial" w:hAnsi="Arial" w:cs="Arial"/>
          <w:sz w:val="22"/>
          <w:szCs w:val="22"/>
          <w:lang w:val="en-GB"/>
        </w:rPr>
        <w:tab/>
      </w:r>
      <w:r w:rsidR="008F2744" w:rsidRPr="00F63642">
        <w:rPr>
          <w:rFonts w:ascii="Arial" w:hAnsi="Arial" w:cs="Arial"/>
          <w:sz w:val="22"/>
          <w:szCs w:val="22"/>
          <w:lang w:val="en-GB"/>
        </w:rPr>
        <w:t xml:space="preserve">Dalhousie </w:t>
      </w:r>
      <w:r w:rsidR="00175F2B" w:rsidRPr="00F63642">
        <w:rPr>
          <w:rFonts w:ascii="Arial" w:hAnsi="Arial" w:cs="Arial"/>
          <w:sz w:val="22"/>
          <w:szCs w:val="22"/>
          <w:lang w:val="en-GB"/>
        </w:rPr>
        <w:t xml:space="preserve">shall </w:t>
      </w:r>
      <w:r w:rsidR="007122C2" w:rsidRPr="00F63642">
        <w:rPr>
          <w:rFonts w:ascii="Arial" w:hAnsi="Arial" w:cs="Arial"/>
          <w:sz w:val="22"/>
          <w:szCs w:val="22"/>
          <w:lang w:val="en-GB"/>
        </w:rPr>
        <w:t>be responsible for the preparation and packing and transportation costs of the Equipment being loaned under this Agreement of the said Equipment between the places of business of Dalhousie and the Borrower.</w:t>
      </w:r>
    </w:p>
    <w:p w14:paraId="68A9804A" w14:textId="0ED2865D" w:rsidR="00825F05"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825F05" w:rsidRPr="00F63642">
        <w:rPr>
          <w:rFonts w:ascii="Arial" w:hAnsi="Arial" w:cs="Arial"/>
          <w:sz w:val="22"/>
          <w:szCs w:val="22"/>
          <w:lang w:val="en-GB"/>
        </w:rPr>
        <w:t>.3</w:t>
      </w:r>
      <w:r w:rsidR="00825F05" w:rsidRPr="00F63642">
        <w:rPr>
          <w:rFonts w:ascii="Arial" w:hAnsi="Arial" w:cs="Arial"/>
          <w:sz w:val="22"/>
          <w:szCs w:val="22"/>
          <w:lang w:val="en-GB"/>
        </w:rPr>
        <w:tab/>
        <w:t>The Borrower will be responsible for the depl</w:t>
      </w:r>
      <w:bookmarkStart w:id="10" w:name="_GoBack"/>
      <w:bookmarkEnd w:id="10"/>
      <w:r w:rsidR="00825F05" w:rsidRPr="00F63642">
        <w:rPr>
          <w:rFonts w:ascii="Arial" w:hAnsi="Arial" w:cs="Arial"/>
          <w:sz w:val="22"/>
          <w:szCs w:val="22"/>
          <w:lang w:val="en-GB"/>
        </w:rPr>
        <w:t>oyment, and operations and maintenance costs (including re</w:t>
      </w:r>
      <w:r w:rsidR="00672EEE">
        <w:rPr>
          <w:rFonts w:ascii="Arial" w:hAnsi="Arial" w:cs="Arial"/>
          <w:sz w:val="22"/>
          <w:szCs w:val="22"/>
          <w:lang w:val="en-GB"/>
        </w:rPr>
        <w:t>-</w:t>
      </w:r>
      <w:proofErr w:type="spellStart"/>
      <w:r w:rsidR="00B0593F" w:rsidRPr="00F63642">
        <w:rPr>
          <w:rFonts w:ascii="Arial" w:hAnsi="Arial" w:cs="Arial"/>
          <w:sz w:val="22"/>
          <w:szCs w:val="22"/>
          <w:lang w:val="en-GB"/>
        </w:rPr>
        <w:t>b</w:t>
      </w:r>
      <w:r w:rsidR="00825F05" w:rsidRPr="00F63642">
        <w:rPr>
          <w:rFonts w:ascii="Arial" w:hAnsi="Arial" w:cs="Arial"/>
          <w:sz w:val="22"/>
          <w:szCs w:val="22"/>
          <w:lang w:val="en-GB"/>
        </w:rPr>
        <w:t>atterying</w:t>
      </w:r>
      <w:proofErr w:type="spellEnd"/>
      <w:r w:rsidR="00825F05" w:rsidRPr="00F63642">
        <w:rPr>
          <w:rFonts w:ascii="Arial" w:hAnsi="Arial" w:cs="Arial"/>
          <w:sz w:val="22"/>
          <w:szCs w:val="22"/>
          <w:lang w:val="en-GB"/>
        </w:rPr>
        <w:t xml:space="preserve">) for the receivers during the period of the loan. </w:t>
      </w:r>
    </w:p>
    <w:p w14:paraId="68A9804B"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.4</w:t>
      </w:r>
      <w:r w:rsidR="007122C2" w:rsidRPr="00F63642">
        <w:rPr>
          <w:rFonts w:ascii="Arial" w:hAnsi="Arial" w:cs="Arial"/>
          <w:sz w:val="22"/>
          <w:szCs w:val="22"/>
          <w:lang w:val="en-GB"/>
        </w:rPr>
        <w:tab/>
        <w:t xml:space="preserve">The Borrower </w:t>
      </w:r>
      <w:r w:rsidR="00175F2B" w:rsidRPr="00F63642">
        <w:rPr>
          <w:rFonts w:ascii="Arial" w:hAnsi="Arial" w:cs="Arial"/>
          <w:sz w:val="22"/>
          <w:szCs w:val="22"/>
          <w:lang w:val="en-GB"/>
        </w:rPr>
        <w:t xml:space="preserve">shall only </w:t>
      </w:r>
      <w:r w:rsidR="007122C2" w:rsidRPr="00F63642">
        <w:rPr>
          <w:rFonts w:ascii="Arial" w:hAnsi="Arial" w:cs="Arial"/>
          <w:sz w:val="22"/>
          <w:szCs w:val="22"/>
          <w:lang w:val="en-GB"/>
        </w:rPr>
        <w:t xml:space="preserve">use the Equipment for the purpose described in Article </w:t>
      </w:r>
      <w:r w:rsidR="009E163F">
        <w:rPr>
          <w:rFonts w:ascii="Arial" w:hAnsi="Arial" w:cs="Arial"/>
          <w:sz w:val="22"/>
          <w:szCs w:val="22"/>
          <w:lang w:val="en-GB"/>
        </w:rPr>
        <w:t>3</w:t>
      </w:r>
      <w:r w:rsidR="007122C2" w:rsidRPr="00F63642">
        <w:rPr>
          <w:rFonts w:ascii="Arial" w:hAnsi="Arial" w:cs="Arial"/>
          <w:sz w:val="22"/>
          <w:szCs w:val="22"/>
          <w:lang w:val="en-GB"/>
        </w:rPr>
        <w:t xml:space="preserve"> of this Agreement, and must not use the Equipment for any other purpose without the written consent of Dalhousie.</w:t>
      </w:r>
    </w:p>
    <w:p w14:paraId="68A9804C"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.5</w:t>
      </w:r>
      <w:r w:rsidR="007122C2" w:rsidRPr="00F63642">
        <w:rPr>
          <w:rFonts w:ascii="Arial" w:hAnsi="Arial" w:cs="Arial"/>
          <w:sz w:val="22"/>
          <w:szCs w:val="22"/>
          <w:lang w:val="en-GB"/>
        </w:rPr>
        <w:tab/>
        <w:t xml:space="preserve">The Borrower </w:t>
      </w:r>
      <w:r w:rsidR="00175F2B" w:rsidRPr="00F63642">
        <w:rPr>
          <w:rFonts w:ascii="Arial" w:hAnsi="Arial" w:cs="Arial"/>
          <w:sz w:val="22"/>
          <w:szCs w:val="22"/>
          <w:lang w:val="en-GB"/>
        </w:rPr>
        <w:t xml:space="preserve">shall </w:t>
      </w:r>
      <w:r w:rsidR="007122C2" w:rsidRPr="00F63642">
        <w:rPr>
          <w:rFonts w:ascii="Arial" w:hAnsi="Arial" w:cs="Arial"/>
          <w:sz w:val="22"/>
          <w:szCs w:val="22"/>
          <w:lang w:val="en-GB"/>
        </w:rPr>
        <w:t>protect, maintain, clean and repair the Equipment as a prudent owner would.</w:t>
      </w:r>
    </w:p>
    <w:p w14:paraId="68A9804D"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.6</w:t>
      </w:r>
      <w:r w:rsidR="007122C2" w:rsidRPr="00F63642">
        <w:rPr>
          <w:rFonts w:ascii="Arial" w:hAnsi="Arial" w:cs="Arial"/>
          <w:sz w:val="22"/>
          <w:szCs w:val="22"/>
          <w:lang w:val="en-GB"/>
        </w:rPr>
        <w:tab/>
        <w:t xml:space="preserve">The Borrower </w:t>
      </w:r>
      <w:r w:rsidR="00175F2B" w:rsidRPr="00F63642">
        <w:rPr>
          <w:rFonts w:ascii="Arial" w:hAnsi="Arial" w:cs="Arial"/>
          <w:sz w:val="22"/>
          <w:szCs w:val="22"/>
          <w:lang w:val="en-GB"/>
        </w:rPr>
        <w:t xml:space="preserve">shall </w:t>
      </w:r>
      <w:r w:rsidR="007122C2" w:rsidRPr="00F63642">
        <w:rPr>
          <w:rFonts w:ascii="Arial" w:hAnsi="Arial" w:cs="Arial"/>
          <w:sz w:val="22"/>
          <w:szCs w:val="22"/>
          <w:lang w:val="en-GB"/>
        </w:rPr>
        <w:t xml:space="preserve">not modify the Equipment without </w:t>
      </w:r>
      <w:r w:rsidR="00175F2B" w:rsidRPr="00F63642">
        <w:rPr>
          <w:rFonts w:ascii="Arial" w:hAnsi="Arial" w:cs="Arial"/>
          <w:sz w:val="22"/>
          <w:szCs w:val="22"/>
          <w:lang w:val="en-GB"/>
        </w:rPr>
        <w:t xml:space="preserve">prior </w:t>
      </w:r>
      <w:r w:rsidR="007122C2" w:rsidRPr="00F63642">
        <w:rPr>
          <w:rFonts w:ascii="Arial" w:hAnsi="Arial" w:cs="Arial"/>
          <w:sz w:val="22"/>
          <w:szCs w:val="22"/>
          <w:lang w:val="en-GB"/>
        </w:rPr>
        <w:t>wr</w:t>
      </w:r>
      <w:r w:rsidR="00DB1AB9">
        <w:rPr>
          <w:rFonts w:ascii="Arial" w:hAnsi="Arial" w:cs="Arial"/>
          <w:sz w:val="22"/>
          <w:szCs w:val="22"/>
          <w:lang w:val="en-GB"/>
        </w:rPr>
        <w:t xml:space="preserve">itten approval from Dalhousie. </w:t>
      </w:r>
      <w:r w:rsidR="007122C2" w:rsidRPr="00F63642">
        <w:rPr>
          <w:rFonts w:ascii="Arial" w:hAnsi="Arial" w:cs="Arial"/>
          <w:sz w:val="22"/>
          <w:szCs w:val="22"/>
          <w:lang w:val="en-GB"/>
        </w:rPr>
        <w:t xml:space="preserve">If the Equipment is modified, unless Dalhousie in writing agrees otherwise, the Borrower must restore it to the condition in which it was before the Borrower took possession under Article </w:t>
      </w:r>
      <w:r w:rsidR="009E163F">
        <w:rPr>
          <w:rFonts w:ascii="Arial" w:hAnsi="Arial" w:cs="Arial"/>
          <w:sz w:val="22"/>
          <w:szCs w:val="22"/>
          <w:lang w:val="en-GB"/>
        </w:rPr>
        <w:t>6</w:t>
      </w:r>
      <w:r w:rsidR="007122C2" w:rsidRPr="00F63642">
        <w:rPr>
          <w:rFonts w:ascii="Arial" w:hAnsi="Arial" w:cs="Arial"/>
          <w:sz w:val="22"/>
          <w:szCs w:val="22"/>
          <w:lang w:val="en-GB"/>
        </w:rPr>
        <w:t>.1 before returning it to Dalhousie.</w:t>
      </w:r>
    </w:p>
    <w:p w14:paraId="68A9804E" w14:textId="77777777" w:rsidR="007122C2" w:rsidRPr="00F63642" w:rsidRDefault="00232C57" w:rsidP="007122C2">
      <w:pPr>
        <w:suppressAutoHyphens/>
        <w:ind w:left="720" w:hanging="720"/>
        <w:jc w:val="both"/>
        <w:rPr>
          <w:rFonts w:ascii="Arial" w:hAnsi="Arial" w:cs="Arial"/>
          <w:sz w:val="22"/>
          <w:szCs w:val="22"/>
          <w:lang w:val="en-GB"/>
        </w:rPr>
      </w:pPr>
      <w:r>
        <w:rPr>
          <w:rFonts w:ascii="Arial" w:hAnsi="Arial" w:cs="Arial"/>
          <w:sz w:val="22"/>
          <w:szCs w:val="22"/>
          <w:lang w:val="en-GB"/>
        </w:rPr>
        <w:t>6</w:t>
      </w:r>
      <w:r w:rsidR="007122C2" w:rsidRPr="00F63642">
        <w:rPr>
          <w:rFonts w:ascii="Arial" w:hAnsi="Arial" w:cs="Arial"/>
          <w:sz w:val="22"/>
          <w:szCs w:val="22"/>
          <w:lang w:val="en-GB"/>
        </w:rPr>
        <w:t>.7</w:t>
      </w:r>
      <w:r w:rsidR="007122C2" w:rsidRPr="00F63642">
        <w:rPr>
          <w:rFonts w:ascii="Arial" w:hAnsi="Arial" w:cs="Arial"/>
          <w:sz w:val="22"/>
          <w:szCs w:val="22"/>
          <w:lang w:val="en-GB"/>
        </w:rPr>
        <w:tab/>
        <w:t xml:space="preserve">The Borrower </w:t>
      </w:r>
      <w:r w:rsidR="00175F2B" w:rsidRPr="00F63642">
        <w:rPr>
          <w:rFonts w:ascii="Arial" w:hAnsi="Arial" w:cs="Arial"/>
          <w:sz w:val="22"/>
          <w:szCs w:val="22"/>
          <w:lang w:val="en-GB"/>
        </w:rPr>
        <w:t xml:space="preserve">shall </w:t>
      </w:r>
      <w:r w:rsidR="007122C2" w:rsidRPr="00F63642">
        <w:rPr>
          <w:rFonts w:ascii="Arial" w:hAnsi="Arial" w:cs="Arial"/>
          <w:sz w:val="22"/>
          <w:szCs w:val="22"/>
          <w:lang w:val="en-GB"/>
        </w:rPr>
        <w:t>not cause or permit the Equipment to be made the subject of any claim, lien or encumbrance.</w:t>
      </w:r>
    </w:p>
    <w:p w14:paraId="68A9804F" w14:textId="7E7CB64A" w:rsidR="00C24A69" w:rsidRPr="00C24A69" w:rsidRDefault="00232C57" w:rsidP="00577F20">
      <w:pPr>
        <w:ind w:left="709" w:hanging="709"/>
        <w:rPr>
          <w:rFonts w:ascii="Arial" w:hAnsi="Arial" w:cs="Arial"/>
          <w:sz w:val="22"/>
          <w:szCs w:val="22"/>
        </w:rPr>
      </w:pPr>
      <w:r>
        <w:rPr>
          <w:rFonts w:ascii="Arial" w:hAnsi="Arial" w:cs="Arial"/>
          <w:sz w:val="22"/>
          <w:szCs w:val="22"/>
          <w:lang w:val="en-GB"/>
        </w:rPr>
        <w:t>6</w:t>
      </w:r>
      <w:r w:rsidR="00EE1A75" w:rsidRPr="00F63642">
        <w:rPr>
          <w:rFonts w:ascii="Arial" w:hAnsi="Arial" w:cs="Arial"/>
          <w:sz w:val="22"/>
          <w:szCs w:val="22"/>
          <w:lang w:val="en-GB"/>
        </w:rPr>
        <w:t>.8</w:t>
      </w:r>
      <w:r w:rsidR="00EE1A75" w:rsidRPr="00F63642">
        <w:rPr>
          <w:rFonts w:ascii="Arial" w:hAnsi="Arial" w:cs="Arial"/>
          <w:sz w:val="22"/>
          <w:szCs w:val="22"/>
          <w:lang w:val="en-GB"/>
        </w:rPr>
        <w:tab/>
      </w:r>
      <w:r w:rsidR="00C24A69" w:rsidRPr="00C24A69">
        <w:rPr>
          <w:rFonts w:ascii="Arial" w:hAnsi="Arial" w:cs="Arial"/>
          <w:sz w:val="22"/>
          <w:szCs w:val="22"/>
        </w:rPr>
        <w:t>The Borrower shall provide via email (otndc@dal.ca) all associated receiver metadata (deployment</w:t>
      </w:r>
      <w:r w:rsidR="00C24A69">
        <w:rPr>
          <w:rFonts w:ascii="Arial" w:hAnsi="Arial" w:cs="Arial"/>
          <w:sz w:val="22"/>
          <w:szCs w:val="22"/>
        </w:rPr>
        <w:t xml:space="preserve">, download, recovery using OTN’s </w:t>
      </w:r>
      <w:r w:rsidR="00C24A69" w:rsidRPr="00C24A69">
        <w:rPr>
          <w:rFonts w:ascii="Arial" w:hAnsi="Arial" w:cs="Arial"/>
          <w:sz w:val="22"/>
          <w:szCs w:val="22"/>
        </w:rPr>
        <w:t xml:space="preserve">templates) and detection data (VRL receiver files) from the loaned </w:t>
      </w:r>
      <w:r w:rsidR="00DB1AB9">
        <w:rPr>
          <w:rFonts w:ascii="Arial" w:hAnsi="Arial" w:cs="Arial"/>
          <w:sz w:val="22"/>
          <w:szCs w:val="22"/>
        </w:rPr>
        <w:t>receivers</w:t>
      </w:r>
      <w:r w:rsidR="00C24A69" w:rsidRPr="00C24A69">
        <w:rPr>
          <w:rFonts w:ascii="Arial" w:hAnsi="Arial" w:cs="Arial"/>
          <w:sz w:val="22"/>
          <w:szCs w:val="22"/>
        </w:rPr>
        <w:t xml:space="preserve"> to the OTN data warehouse for safekeeping. The existing OTN Data Policy will govern use of the data in this warehouse</w:t>
      </w:r>
      <w:del w:id="11" w:author="Jonathan Pye" w:date="2017-01-13T15:20:00Z">
        <w:r w:rsidR="00C24A69" w:rsidRPr="00C24A69" w:rsidDel="00577F20">
          <w:rPr>
            <w:rFonts w:ascii="Arial" w:hAnsi="Arial" w:cs="Arial"/>
            <w:sz w:val="22"/>
            <w:szCs w:val="22"/>
          </w:rPr>
          <w:delText xml:space="preserve"> once the Applicants have completed their studies and published their work</w:delText>
        </w:r>
      </w:del>
      <w:r w:rsidR="00C24A69" w:rsidRPr="00C24A69">
        <w:rPr>
          <w:rFonts w:ascii="Arial" w:hAnsi="Arial" w:cs="Arial"/>
          <w:sz w:val="22"/>
          <w:szCs w:val="22"/>
        </w:rPr>
        <w:t>. The OTN Data Policy and latest versions of OTN operational policies,</w:t>
      </w:r>
      <w:r w:rsidR="00D452FC">
        <w:rPr>
          <w:rFonts w:ascii="Arial" w:hAnsi="Arial" w:cs="Arial"/>
          <w:sz w:val="22"/>
          <w:szCs w:val="22"/>
        </w:rPr>
        <w:t xml:space="preserve"> </w:t>
      </w:r>
      <w:r w:rsidR="00C24A69" w:rsidRPr="00C24A69">
        <w:rPr>
          <w:rFonts w:ascii="Arial" w:hAnsi="Arial" w:cs="Arial"/>
          <w:sz w:val="22"/>
          <w:szCs w:val="22"/>
        </w:rPr>
        <w:t xml:space="preserve">templates and checklists for data collection are available online at:   </w:t>
      </w:r>
    </w:p>
    <w:p w14:paraId="68A98050" w14:textId="7EECDD38" w:rsidR="00EE1A75" w:rsidRDefault="00C24A69" w:rsidP="004B5D54">
      <w:pPr>
        <w:ind w:left="709"/>
        <w:rPr>
          <w:ins w:id="12" w:author="Jonathan Pye" w:date="2017-01-13T15:21:00Z"/>
          <w:rFonts w:ascii="Arial" w:hAnsi="Arial" w:cs="Arial"/>
          <w:sz w:val="22"/>
          <w:szCs w:val="22"/>
        </w:rPr>
      </w:pPr>
      <w:r w:rsidRPr="00C24A69">
        <w:rPr>
          <w:rFonts w:ascii="Arial" w:hAnsi="Arial" w:cs="Arial"/>
          <w:sz w:val="22"/>
          <w:szCs w:val="22"/>
        </w:rPr>
        <w:t>http</w:t>
      </w:r>
      <w:ins w:id="13" w:author="Jonathan Pye" w:date="2017-01-13T15:21:00Z">
        <w:r w:rsidR="004B5D54">
          <w:rPr>
            <w:rFonts w:ascii="Arial" w:hAnsi="Arial" w:cs="Arial"/>
            <w:sz w:val="22"/>
            <w:szCs w:val="22"/>
          </w:rPr>
          <w:t>s</w:t>
        </w:r>
      </w:ins>
      <w:r w:rsidRPr="00C24A69">
        <w:rPr>
          <w:rFonts w:ascii="Arial" w:hAnsi="Arial" w:cs="Arial"/>
          <w:sz w:val="22"/>
          <w:szCs w:val="22"/>
        </w:rPr>
        <w:t>://members.oceantrack.org/data/</w:t>
      </w:r>
      <w:del w:id="14" w:author="Jonathan Pye" w:date="2017-01-13T15:21:00Z">
        <w:r w:rsidRPr="00C24A69" w:rsidDel="004B5D54">
          <w:rPr>
            <w:rFonts w:ascii="Arial" w:hAnsi="Arial" w:cs="Arial"/>
            <w:sz w:val="22"/>
            <w:szCs w:val="22"/>
          </w:rPr>
          <w:delText>data-collection</w:delText>
        </w:r>
        <w:r w:rsidR="00EE1A75" w:rsidRPr="00B0593F" w:rsidDel="004B5D54">
          <w:rPr>
            <w:rFonts w:ascii="Arial" w:hAnsi="Arial" w:cs="Arial"/>
            <w:sz w:val="22"/>
            <w:szCs w:val="22"/>
          </w:rPr>
          <w:delText>.</w:delText>
        </w:r>
      </w:del>
      <w:ins w:id="15" w:author="Jonathan Pye" w:date="2017-01-13T15:21:00Z">
        <w:r w:rsidR="004B5D54">
          <w:rPr>
            <w:rFonts w:ascii="Arial" w:hAnsi="Arial" w:cs="Arial"/>
            <w:sz w:val="22"/>
            <w:szCs w:val="22"/>
          </w:rPr>
          <w:t>policies</w:t>
        </w:r>
      </w:ins>
      <w:r w:rsidR="00EE1A75" w:rsidRPr="00B0593F">
        <w:rPr>
          <w:rFonts w:ascii="Arial" w:hAnsi="Arial" w:cs="Arial"/>
          <w:sz w:val="22"/>
          <w:szCs w:val="22"/>
        </w:rPr>
        <w:t xml:space="preserve"> </w:t>
      </w:r>
    </w:p>
    <w:p w14:paraId="61A565A3" w14:textId="430AAD49" w:rsidR="004B5D54" w:rsidRDefault="004B5D54" w:rsidP="00ED13B9">
      <w:pPr>
        <w:ind w:left="709" w:hanging="709"/>
        <w:rPr>
          <w:ins w:id="16" w:author="Jonathan Pye" w:date="2017-01-13T15:25:00Z"/>
          <w:rFonts w:ascii="Arial" w:hAnsi="Arial" w:cs="Arial"/>
          <w:sz w:val="22"/>
          <w:szCs w:val="22"/>
        </w:rPr>
      </w:pPr>
      <w:ins w:id="17" w:author="Jonathan Pye" w:date="2017-01-13T15:25:00Z">
        <w:r>
          <w:rPr>
            <w:rFonts w:ascii="Arial" w:hAnsi="Arial" w:cs="Arial"/>
            <w:sz w:val="22"/>
            <w:szCs w:val="22"/>
          </w:rPr>
          <w:t>6.9</w:t>
        </w:r>
        <w:r>
          <w:rPr>
            <w:rFonts w:ascii="Arial" w:hAnsi="Arial" w:cs="Arial"/>
            <w:sz w:val="22"/>
            <w:szCs w:val="22"/>
          </w:rPr>
          <w:tab/>
        </w:r>
      </w:ins>
      <w:ins w:id="18" w:author="Jonathan Pye" w:date="2017-01-13T15:22:00Z">
        <w:r>
          <w:rPr>
            <w:rFonts w:ascii="Arial" w:hAnsi="Arial" w:cs="Arial"/>
            <w:sz w:val="22"/>
            <w:szCs w:val="22"/>
          </w:rPr>
          <w:t>The Borrower must also provide a copy of the metadata, detection data</w:t>
        </w:r>
      </w:ins>
      <w:ins w:id="19" w:author="Jonathan Pye" w:date="2017-01-13T15:23:00Z">
        <w:r>
          <w:rPr>
            <w:rFonts w:ascii="Arial" w:hAnsi="Arial" w:cs="Arial"/>
            <w:sz w:val="22"/>
            <w:szCs w:val="22"/>
          </w:rPr>
          <w:t xml:space="preserve"> (VRL receiver files) from the loaned receivers and any associated receivers used in fulfillment of the project, as well as tagging metadata on animals tagged in fulfillment of the project</w:t>
        </w:r>
      </w:ins>
      <w:ins w:id="20" w:author="Jonathan Pye" w:date="2017-01-13T15:24:00Z">
        <w:r>
          <w:rPr>
            <w:rFonts w:ascii="Arial" w:hAnsi="Arial" w:cs="Arial"/>
            <w:sz w:val="22"/>
            <w:szCs w:val="22"/>
          </w:rPr>
          <w:t>, to the OTN data warehouse. The existing OTN Data Policy will govern the use of the data in this warehouse. The latest version of t</w:t>
        </w:r>
        <w:r w:rsidRPr="00C24A69">
          <w:rPr>
            <w:rFonts w:ascii="Arial" w:hAnsi="Arial" w:cs="Arial"/>
            <w:sz w:val="22"/>
            <w:szCs w:val="22"/>
          </w:rPr>
          <w:t>he OTN Data Policy and latest versions of OTN operational policies,</w:t>
        </w:r>
        <w:r>
          <w:rPr>
            <w:rFonts w:ascii="Arial" w:hAnsi="Arial" w:cs="Arial"/>
            <w:sz w:val="22"/>
            <w:szCs w:val="22"/>
          </w:rPr>
          <w:t xml:space="preserve"> </w:t>
        </w:r>
        <w:r w:rsidRPr="00C24A69">
          <w:rPr>
            <w:rFonts w:ascii="Arial" w:hAnsi="Arial" w:cs="Arial"/>
            <w:sz w:val="22"/>
            <w:szCs w:val="22"/>
          </w:rPr>
          <w:t xml:space="preserve">templates and checklists for data collection are available online at:   </w:t>
        </w:r>
      </w:ins>
    </w:p>
    <w:p w14:paraId="5FEF9E8F" w14:textId="43FED464" w:rsidR="004B5D54" w:rsidDel="004B5D54" w:rsidRDefault="004B5D54">
      <w:pPr>
        <w:spacing w:after="0"/>
        <w:ind w:left="709"/>
        <w:rPr>
          <w:del w:id="21" w:author="Jonathan Pye" w:date="2017-01-13T15:25:00Z"/>
          <w:rFonts w:ascii="Arial" w:hAnsi="Arial" w:cs="Arial"/>
          <w:sz w:val="22"/>
          <w:szCs w:val="22"/>
        </w:rPr>
        <w:pPrChange w:id="22" w:author="Jonathan Pye" w:date="2017-01-13T15:25:00Z">
          <w:pPr>
            <w:spacing w:after="0"/>
            <w:ind w:left="709" w:hanging="709"/>
          </w:pPr>
        </w:pPrChange>
      </w:pPr>
      <w:ins w:id="23" w:author="Jonathan Pye" w:date="2017-01-13T15:24:00Z">
        <w:r w:rsidRPr="00C24A69">
          <w:rPr>
            <w:rFonts w:ascii="Arial" w:hAnsi="Arial" w:cs="Arial"/>
            <w:sz w:val="22"/>
            <w:szCs w:val="22"/>
          </w:rPr>
          <w:t>http</w:t>
        </w:r>
        <w:r>
          <w:rPr>
            <w:rFonts w:ascii="Arial" w:hAnsi="Arial" w:cs="Arial"/>
            <w:sz w:val="22"/>
            <w:szCs w:val="22"/>
          </w:rPr>
          <w:t>s</w:t>
        </w:r>
        <w:r w:rsidRPr="00C24A69">
          <w:rPr>
            <w:rFonts w:ascii="Arial" w:hAnsi="Arial" w:cs="Arial"/>
            <w:sz w:val="22"/>
            <w:szCs w:val="22"/>
          </w:rPr>
          <w:t>://members.oceantrack.org/data/</w:t>
        </w:r>
        <w:r>
          <w:rPr>
            <w:rFonts w:ascii="Arial" w:hAnsi="Arial" w:cs="Arial"/>
            <w:sz w:val="22"/>
            <w:szCs w:val="22"/>
          </w:rPr>
          <w:t>policies</w:t>
        </w:r>
        <w:r w:rsidRPr="00B0593F">
          <w:rPr>
            <w:rFonts w:ascii="Arial" w:hAnsi="Arial" w:cs="Arial"/>
            <w:sz w:val="22"/>
            <w:szCs w:val="22"/>
          </w:rPr>
          <w:t xml:space="preserve"> </w:t>
        </w:r>
      </w:ins>
    </w:p>
    <w:p w14:paraId="2226E914" w14:textId="77777777" w:rsidR="004B5D54" w:rsidRDefault="004B5D54" w:rsidP="004B5D54">
      <w:pPr>
        <w:ind w:left="709"/>
        <w:rPr>
          <w:ins w:id="24" w:author="Jonathan Pye" w:date="2017-01-13T15:25:00Z"/>
          <w:rFonts w:ascii="Arial" w:hAnsi="Arial" w:cs="Arial"/>
          <w:sz w:val="22"/>
          <w:szCs w:val="22"/>
        </w:rPr>
      </w:pPr>
    </w:p>
    <w:p w14:paraId="2C985189" w14:textId="77777777" w:rsidR="004B5D54" w:rsidRDefault="004B5D54">
      <w:pPr>
        <w:spacing w:after="0"/>
        <w:rPr>
          <w:ins w:id="25" w:author="Jonathan Pye" w:date="2017-01-13T15:22:00Z"/>
          <w:rFonts w:ascii="Arial" w:hAnsi="Arial" w:cs="Arial"/>
          <w:sz w:val="22"/>
          <w:szCs w:val="22"/>
        </w:rPr>
        <w:pPrChange w:id="26" w:author="Jonathan Pye" w:date="2017-01-13T15:25:00Z">
          <w:pPr>
            <w:spacing w:after="0"/>
            <w:ind w:left="709" w:hanging="709"/>
          </w:pPr>
        </w:pPrChange>
      </w:pPr>
    </w:p>
    <w:p w14:paraId="68A98051" w14:textId="50436176" w:rsidR="00825F05" w:rsidRPr="009A1FA5" w:rsidRDefault="00232C57" w:rsidP="004B5D54">
      <w:pPr>
        <w:spacing w:after="0"/>
        <w:ind w:left="709" w:hanging="709"/>
        <w:rPr>
          <w:rFonts w:ascii="Arial" w:eastAsia="Times New Roman" w:hAnsi="Arial" w:cs="Arial"/>
          <w:sz w:val="22"/>
          <w:szCs w:val="22"/>
        </w:rPr>
      </w:pPr>
      <w:r>
        <w:rPr>
          <w:rFonts w:ascii="Arial" w:hAnsi="Arial" w:cs="Arial"/>
          <w:sz w:val="22"/>
          <w:szCs w:val="22"/>
        </w:rPr>
        <w:t>6</w:t>
      </w:r>
      <w:r w:rsidR="00825F05" w:rsidRPr="00F63642">
        <w:rPr>
          <w:rFonts w:ascii="Arial" w:hAnsi="Arial" w:cs="Arial"/>
          <w:sz w:val="22"/>
          <w:szCs w:val="22"/>
        </w:rPr>
        <w:t>.</w:t>
      </w:r>
      <w:del w:id="27" w:author="Jonathan Pye" w:date="2017-01-13T15:25:00Z">
        <w:r w:rsidR="00825F05" w:rsidRPr="00F63642" w:rsidDel="004B5D54">
          <w:rPr>
            <w:rFonts w:ascii="Arial" w:hAnsi="Arial" w:cs="Arial"/>
            <w:sz w:val="22"/>
            <w:szCs w:val="22"/>
          </w:rPr>
          <w:delText>9</w:delText>
        </w:r>
      </w:del>
      <w:ins w:id="28" w:author="Jonathan Pye" w:date="2017-01-13T15:25:00Z">
        <w:r w:rsidR="004B5D54">
          <w:rPr>
            <w:rFonts w:ascii="Arial" w:hAnsi="Arial" w:cs="Arial"/>
            <w:sz w:val="22"/>
            <w:szCs w:val="22"/>
          </w:rPr>
          <w:t>10</w:t>
        </w:r>
      </w:ins>
      <w:r w:rsidR="00825F05">
        <w:rPr>
          <w:rFonts w:ascii="Arial" w:hAnsi="Arial" w:cs="Arial"/>
          <w:sz w:val="22"/>
          <w:szCs w:val="22"/>
        </w:rPr>
        <w:t xml:space="preserve"> </w:t>
      </w:r>
      <w:r w:rsidR="00825F05">
        <w:rPr>
          <w:rFonts w:ascii="Arial" w:hAnsi="Arial" w:cs="Arial"/>
          <w:sz w:val="22"/>
          <w:szCs w:val="22"/>
        </w:rPr>
        <w:tab/>
      </w:r>
      <w:r w:rsidR="00A2006C" w:rsidRPr="009E163F">
        <w:rPr>
          <w:rFonts w:ascii="Arial" w:hAnsi="Arial" w:cs="Arial"/>
          <w:sz w:val="22"/>
          <w:szCs w:val="22"/>
        </w:rPr>
        <w:t>As identified in the appl</w:t>
      </w:r>
      <w:r w:rsidR="00A2006C" w:rsidRPr="009A1FA5">
        <w:rPr>
          <w:rFonts w:ascii="Arial" w:hAnsi="Arial" w:cs="Arial"/>
          <w:sz w:val="22"/>
          <w:szCs w:val="22"/>
        </w:rPr>
        <w:t xml:space="preserve">ication form, the </w:t>
      </w:r>
      <w:r w:rsidR="009A1FA5">
        <w:rPr>
          <w:rFonts w:ascii="Arial" w:hAnsi="Arial" w:cs="Arial"/>
          <w:sz w:val="22"/>
          <w:szCs w:val="22"/>
        </w:rPr>
        <w:t>B</w:t>
      </w:r>
      <w:r w:rsidR="00A2006C" w:rsidRPr="009A1FA5">
        <w:rPr>
          <w:rFonts w:ascii="Arial" w:hAnsi="Arial" w:cs="Arial"/>
          <w:sz w:val="22"/>
          <w:szCs w:val="22"/>
        </w:rPr>
        <w:t xml:space="preserve">orrower </w:t>
      </w:r>
      <w:r w:rsidR="009A1FA5">
        <w:rPr>
          <w:rFonts w:ascii="Arial" w:hAnsi="Arial" w:cs="Arial"/>
          <w:sz w:val="22"/>
          <w:szCs w:val="22"/>
        </w:rPr>
        <w:t xml:space="preserve">shall, </w:t>
      </w:r>
      <w:r w:rsidR="00A2006C" w:rsidRPr="009A1FA5">
        <w:rPr>
          <w:rFonts w:ascii="Arial" w:hAnsi="Arial" w:cs="Arial"/>
          <w:sz w:val="22"/>
          <w:szCs w:val="22"/>
        </w:rPr>
        <w:t>on an annual basis</w:t>
      </w:r>
      <w:r w:rsidR="009A1FA5">
        <w:rPr>
          <w:rFonts w:ascii="Arial" w:hAnsi="Arial" w:cs="Arial"/>
          <w:sz w:val="22"/>
          <w:szCs w:val="22"/>
        </w:rPr>
        <w:t>,</w:t>
      </w:r>
      <w:r w:rsidR="00A2006C" w:rsidRPr="009A1FA5">
        <w:rPr>
          <w:rFonts w:ascii="Arial" w:hAnsi="Arial" w:cs="Arial"/>
          <w:sz w:val="22"/>
          <w:szCs w:val="22"/>
        </w:rPr>
        <w:t xml:space="preserve"> provide to </w:t>
      </w:r>
      <w:r w:rsidR="002E2611" w:rsidRPr="009A1FA5">
        <w:rPr>
          <w:rFonts w:ascii="Arial" w:hAnsi="Arial" w:cs="Arial"/>
          <w:sz w:val="22"/>
          <w:szCs w:val="22"/>
        </w:rPr>
        <w:t xml:space="preserve">OTN management </w:t>
      </w:r>
      <w:r w:rsidR="00A2006C" w:rsidRPr="009A1FA5">
        <w:rPr>
          <w:rFonts w:ascii="Arial" w:hAnsi="Arial" w:cs="Arial"/>
          <w:sz w:val="22"/>
          <w:szCs w:val="22"/>
        </w:rPr>
        <w:t>a report</w:t>
      </w:r>
      <w:r w:rsidR="00825F05" w:rsidRPr="009A1FA5">
        <w:rPr>
          <w:rFonts w:ascii="Arial" w:eastAsia="Times New Roman" w:hAnsi="Arial" w:cs="Arial"/>
          <w:sz w:val="22"/>
          <w:szCs w:val="22"/>
        </w:rPr>
        <w:t xml:space="preserve"> on the</w:t>
      </w:r>
      <w:r w:rsidR="00A2006C" w:rsidRPr="009A1FA5">
        <w:rPr>
          <w:rFonts w:ascii="Arial" w:eastAsia="Times New Roman" w:hAnsi="Arial" w:cs="Arial"/>
          <w:sz w:val="22"/>
          <w:szCs w:val="22"/>
        </w:rPr>
        <w:t>ir</w:t>
      </w:r>
      <w:r w:rsidR="00825F05" w:rsidRPr="009A1FA5">
        <w:rPr>
          <w:rFonts w:ascii="Arial" w:eastAsia="Times New Roman" w:hAnsi="Arial" w:cs="Arial"/>
          <w:sz w:val="22"/>
          <w:szCs w:val="22"/>
        </w:rPr>
        <w:t xml:space="preserve"> project activities, the highly qualified personnel trained </w:t>
      </w:r>
      <w:r w:rsidR="0030651A">
        <w:rPr>
          <w:rFonts w:ascii="Arial" w:eastAsia="Times New Roman" w:hAnsi="Arial" w:cs="Arial"/>
          <w:sz w:val="22"/>
          <w:szCs w:val="22"/>
        </w:rPr>
        <w:t>in the project,</w:t>
      </w:r>
      <w:r w:rsidR="00825F05" w:rsidRPr="009A1FA5">
        <w:rPr>
          <w:rFonts w:ascii="Arial" w:eastAsia="Times New Roman" w:hAnsi="Arial" w:cs="Arial"/>
          <w:sz w:val="22"/>
          <w:szCs w:val="22"/>
        </w:rPr>
        <w:t xml:space="preserve"> and the contributions (cash and in-kind) </w:t>
      </w:r>
      <w:r w:rsidR="00A2006C" w:rsidRPr="009A1FA5">
        <w:rPr>
          <w:rFonts w:ascii="Arial" w:eastAsia="Times New Roman" w:hAnsi="Arial" w:cs="Arial"/>
          <w:sz w:val="22"/>
          <w:szCs w:val="22"/>
        </w:rPr>
        <w:t xml:space="preserve">that have been provided to operate and maintain </w:t>
      </w:r>
      <w:r w:rsidR="00825F05" w:rsidRPr="009A1FA5">
        <w:rPr>
          <w:rFonts w:ascii="Arial" w:eastAsia="Times New Roman" w:hAnsi="Arial" w:cs="Arial"/>
          <w:sz w:val="22"/>
          <w:szCs w:val="22"/>
        </w:rPr>
        <w:t xml:space="preserve">the </w:t>
      </w:r>
      <w:r w:rsidR="009A1FA5">
        <w:rPr>
          <w:rFonts w:ascii="Arial" w:eastAsia="Times New Roman" w:hAnsi="Arial" w:cs="Arial"/>
          <w:sz w:val="22"/>
          <w:szCs w:val="22"/>
        </w:rPr>
        <w:t>Equipment</w:t>
      </w:r>
      <w:r w:rsidR="00825F05" w:rsidRPr="009A1FA5">
        <w:rPr>
          <w:rFonts w:ascii="Arial" w:eastAsia="Times New Roman" w:hAnsi="Arial" w:cs="Arial"/>
          <w:sz w:val="22"/>
          <w:szCs w:val="22"/>
        </w:rPr>
        <w:t xml:space="preserve">. </w:t>
      </w:r>
      <w:r w:rsidR="00A2006C" w:rsidRPr="009A1FA5">
        <w:rPr>
          <w:rFonts w:ascii="Arial" w:eastAsia="Times New Roman" w:hAnsi="Arial" w:cs="Arial"/>
          <w:sz w:val="22"/>
          <w:szCs w:val="22"/>
        </w:rPr>
        <w:t>This information is required for</w:t>
      </w:r>
      <w:r w:rsidR="00825F05" w:rsidRPr="009A1FA5">
        <w:rPr>
          <w:rFonts w:ascii="Arial" w:eastAsia="Times New Roman" w:hAnsi="Arial" w:cs="Arial"/>
          <w:sz w:val="22"/>
          <w:szCs w:val="22"/>
        </w:rPr>
        <w:t xml:space="preserve"> </w:t>
      </w:r>
      <w:r w:rsidR="00307EF3">
        <w:rPr>
          <w:rFonts w:ascii="Arial" w:eastAsia="Times New Roman" w:hAnsi="Arial" w:cs="Arial"/>
          <w:sz w:val="22"/>
          <w:szCs w:val="22"/>
        </w:rPr>
        <w:t xml:space="preserve">Dalhousie’s </w:t>
      </w:r>
      <w:r w:rsidR="00825F05" w:rsidRPr="009A1FA5">
        <w:rPr>
          <w:rFonts w:ascii="Arial" w:eastAsia="Times New Roman" w:hAnsi="Arial" w:cs="Arial"/>
          <w:sz w:val="22"/>
          <w:szCs w:val="22"/>
        </w:rPr>
        <w:t>annual report</w:t>
      </w:r>
      <w:r w:rsidR="00A2006C" w:rsidRPr="009A1FA5">
        <w:rPr>
          <w:rFonts w:ascii="Arial" w:eastAsia="Times New Roman" w:hAnsi="Arial" w:cs="Arial"/>
          <w:sz w:val="22"/>
          <w:szCs w:val="22"/>
        </w:rPr>
        <w:t xml:space="preserve"> to the organizations supporting OTN.</w:t>
      </w:r>
      <w:r w:rsidR="00825F05" w:rsidRPr="009A1FA5">
        <w:rPr>
          <w:rFonts w:ascii="Arial" w:eastAsia="Times New Roman" w:hAnsi="Arial" w:cs="Arial"/>
          <w:sz w:val="22"/>
          <w:szCs w:val="22"/>
        </w:rPr>
        <w:t xml:space="preserve">  </w:t>
      </w:r>
    </w:p>
    <w:p w14:paraId="68A98052" w14:textId="77777777" w:rsidR="00825F05" w:rsidRPr="00B0593F" w:rsidRDefault="00825F05" w:rsidP="00232C57">
      <w:pPr>
        <w:spacing w:after="0"/>
        <w:ind w:left="709" w:hanging="709"/>
        <w:rPr>
          <w:rFonts w:ascii="Arial" w:hAnsi="Arial" w:cs="Arial"/>
          <w:sz w:val="22"/>
          <w:szCs w:val="22"/>
        </w:rPr>
      </w:pPr>
    </w:p>
    <w:p w14:paraId="68A98053" w14:textId="77777777" w:rsidR="007122C2" w:rsidRPr="00925422" w:rsidRDefault="00232C57" w:rsidP="007122C2">
      <w:pPr>
        <w:suppressAutoHyphens/>
        <w:jc w:val="both"/>
        <w:rPr>
          <w:rFonts w:ascii="Arial" w:hAnsi="Arial" w:cs="Arial"/>
          <w:b/>
          <w:sz w:val="22"/>
          <w:szCs w:val="22"/>
          <w:lang w:val="en-GB"/>
        </w:rPr>
      </w:pPr>
      <w:r>
        <w:rPr>
          <w:rFonts w:ascii="Arial" w:hAnsi="Arial" w:cs="Arial"/>
          <w:b/>
          <w:sz w:val="22"/>
          <w:szCs w:val="22"/>
          <w:lang w:val="en-GB"/>
        </w:rPr>
        <w:t>7</w:t>
      </w:r>
      <w:r w:rsidR="007122C2" w:rsidRPr="00925422">
        <w:rPr>
          <w:rFonts w:ascii="Arial" w:hAnsi="Arial" w:cs="Arial"/>
          <w:b/>
          <w:sz w:val="22"/>
          <w:szCs w:val="22"/>
          <w:lang w:val="en-GB"/>
        </w:rPr>
        <w:t>.</w:t>
      </w:r>
      <w:r w:rsidR="007122C2" w:rsidRPr="00925422">
        <w:rPr>
          <w:rFonts w:ascii="Arial" w:hAnsi="Arial" w:cs="Arial"/>
          <w:b/>
          <w:sz w:val="22"/>
          <w:szCs w:val="22"/>
          <w:lang w:val="en-GB"/>
        </w:rPr>
        <w:tab/>
        <w:t>NOTICES</w:t>
      </w:r>
    </w:p>
    <w:p w14:paraId="68A98054" w14:textId="77777777" w:rsidR="007122C2" w:rsidRPr="00925422" w:rsidRDefault="00232C57" w:rsidP="007122C2">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Pr>
          <w:rFonts w:ascii="Arial" w:hAnsi="Arial" w:cs="Arial"/>
          <w:sz w:val="22"/>
          <w:szCs w:val="22"/>
        </w:rPr>
        <w:t>7</w:t>
      </w:r>
      <w:r w:rsidR="007122C2" w:rsidRPr="00F63642">
        <w:rPr>
          <w:rFonts w:ascii="Arial" w:hAnsi="Arial" w:cs="Arial"/>
          <w:sz w:val="22"/>
          <w:szCs w:val="22"/>
        </w:rPr>
        <w:t>.1</w:t>
      </w:r>
      <w:r w:rsidR="007122C2" w:rsidRPr="00925422">
        <w:rPr>
          <w:rFonts w:ascii="Arial" w:hAnsi="Arial" w:cs="Arial"/>
          <w:sz w:val="22"/>
          <w:szCs w:val="22"/>
        </w:rPr>
        <w:tab/>
        <w:t>Any notice or other communication between the Parties shall be in writing and shall be: a) delivered personally; or b) mailed by registered mail, return receipt requested; or c) sent by facsimile transmission, and addressed to the other Party as provided below or as either Party shall later designate to the other in writing:</w:t>
      </w:r>
    </w:p>
    <w:tbl>
      <w:tblPr>
        <w:tblW w:w="0" w:type="auto"/>
        <w:tblInd w:w="828" w:type="dxa"/>
        <w:tblLayout w:type="fixed"/>
        <w:tblLook w:val="0000" w:firstRow="0" w:lastRow="0" w:firstColumn="0" w:lastColumn="0" w:noHBand="0" w:noVBand="0"/>
      </w:tblPr>
      <w:tblGrid>
        <w:gridCol w:w="4320"/>
        <w:gridCol w:w="4140"/>
      </w:tblGrid>
      <w:tr w:rsidR="007122C2" w:rsidRPr="00925422" w14:paraId="68A9806B" w14:textId="77777777">
        <w:tc>
          <w:tcPr>
            <w:tcW w:w="4320" w:type="dxa"/>
            <w:tcBorders>
              <w:top w:val="nil"/>
              <w:left w:val="nil"/>
              <w:bottom w:val="nil"/>
              <w:right w:val="nil"/>
            </w:tcBorders>
          </w:tcPr>
          <w:p w14:paraId="68A98055" w14:textId="77777777" w:rsidR="007122C2" w:rsidRPr="00DB1AB9" w:rsidRDefault="007122C2"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To the Borrower:</w:t>
            </w:r>
          </w:p>
          <w:p w14:paraId="68A98056" w14:textId="77777777" w:rsidR="007122C2" w:rsidRPr="00DB1AB9" w:rsidRDefault="00DB1AB9"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X</w:t>
            </w:r>
          </w:p>
          <w:p w14:paraId="68A98057" w14:textId="77777777" w:rsidR="00DB1AB9" w:rsidRPr="00DB1AB9" w:rsidRDefault="00DB1AB9"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X</w:t>
            </w:r>
          </w:p>
          <w:p w14:paraId="68A98058" w14:textId="77777777" w:rsidR="00DB1AB9" w:rsidRPr="00DB1AB9" w:rsidRDefault="00DB1AB9"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X</w:t>
            </w:r>
          </w:p>
          <w:p w14:paraId="68A98059" w14:textId="77777777" w:rsidR="00DB1AB9" w:rsidRPr="00DB1AB9" w:rsidRDefault="00DB1AB9"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X</w:t>
            </w:r>
          </w:p>
          <w:p w14:paraId="68A9805A" w14:textId="77777777" w:rsidR="007122C2" w:rsidRPr="00DB1AB9" w:rsidRDefault="00DB1AB9"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x</w:t>
            </w:r>
          </w:p>
          <w:p w14:paraId="68A9805B" w14:textId="77777777" w:rsidR="001B0C21" w:rsidRPr="00DB1AB9" w:rsidRDefault="001B0C21"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p>
          <w:p w14:paraId="68A9805C" w14:textId="77777777" w:rsidR="001B0C21" w:rsidRPr="00DB1AB9" w:rsidRDefault="001B0C21"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p>
          <w:p w14:paraId="68A9805D" w14:textId="77777777" w:rsidR="007122C2" w:rsidRPr="00DB1AB9" w:rsidRDefault="007122C2"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 xml:space="preserve">Attention:  </w:t>
            </w:r>
            <w:r w:rsidRPr="00DB1AB9">
              <w:rPr>
                <w:rFonts w:ascii="Arial" w:hAnsi="Arial" w:cs="Arial"/>
                <w:b/>
                <w:bCs/>
                <w:sz w:val="22"/>
                <w:szCs w:val="22"/>
                <w:highlight w:val="yellow"/>
                <w:lang w:val="en-CA"/>
              </w:rPr>
              <w:tab/>
            </w:r>
            <w:r w:rsidRPr="00DB1AB9">
              <w:rPr>
                <w:rFonts w:ascii="Arial" w:hAnsi="Arial" w:cs="Arial"/>
                <w:b/>
                <w:bCs/>
                <w:sz w:val="22"/>
                <w:szCs w:val="22"/>
                <w:highlight w:val="yellow"/>
                <w:lang w:val="en-CA"/>
              </w:rPr>
              <w:tab/>
            </w:r>
          </w:p>
          <w:p w14:paraId="68A9805E" w14:textId="77777777" w:rsidR="007122C2" w:rsidRPr="00DB1AB9" w:rsidRDefault="007122C2"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highlight w:val="yellow"/>
                <w:lang w:val="en-CA"/>
              </w:rPr>
            </w:pPr>
            <w:r w:rsidRPr="00DB1AB9">
              <w:rPr>
                <w:rFonts w:ascii="Arial" w:hAnsi="Arial" w:cs="Arial"/>
                <w:b/>
                <w:bCs/>
                <w:sz w:val="22"/>
                <w:szCs w:val="22"/>
                <w:highlight w:val="yellow"/>
                <w:lang w:val="en-CA"/>
              </w:rPr>
              <w:t xml:space="preserve">Telephone:   </w:t>
            </w:r>
          </w:p>
          <w:p w14:paraId="68A9805F" w14:textId="77777777" w:rsidR="007122C2" w:rsidRPr="00925422" w:rsidRDefault="007122C2" w:rsidP="007122C2">
            <w:pPr>
              <w:numPr>
                <w:ilvl w:val="12"/>
                <w:numId w:val="0"/>
              </w:numPr>
              <w:tabs>
                <w:tab w:val="left" w:pos="252"/>
                <w:tab w:val="left" w:pos="720"/>
                <w:tab w:val="left" w:pos="1440"/>
                <w:tab w:val="left" w:pos="2160"/>
                <w:tab w:val="left" w:pos="2880"/>
                <w:tab w:val="left" w:pos="3600"/>
                <w:tab w:val="left" w:pos="4320"/>
              </w:tabs>
              <w:spacing w:after="0"/>
              <w:ind w:left="162"/>
              <w:jc w:val="both"/>
              <w:rPr>
                <w:rFonts w:ascii="Arial" w:hAnsi="Arial" w:cs="Arial"/>
                <w:b/>
                <w:bCs/>
                <w:sz w:val="22"/>
                <w:szCs w:val="22"/>
              </w:rPr>
            </w:pPr>
            <w:r w:rsidRPr="00DB1AB9">
              <w:rPr>
                <w:rFonts w:ascii="Arial" w:hAnsi="Arial" w:cs="Arial"/>
                <w:b/>
                <w:bCs/>
                <w:sz w:val="22"/>
                <w:szCs w:val="22"/>
                <w:highlight w:val="yellow"/>
                <w:lang w:val="en-CA"/>
              </w:rPr>
              <w:t>Email:</w:t>
            </w:r>
            <w:r w:rsidRPr="00925422">
              <w:rPr>
                <w:rFonts w:ascii="Arial" w:hAnsi="Arial" w:cs="Arial"/>
                <w:b/>
                <w:bCs/>
                <w:sz w:val="22"/>
                <w:szCs w:val="22"/>
                <w:lang w:val="en-CA"/>
              </w:rPr>
              <w:t xml:space="preserve">  </w:t>
            </w:r>
          </w:p>
        </w:tc>
        <w:tc>
          <w:tcPr>
            <w:tcW w:w="4140" w:type="dxa"/>
            <w:tcBorders>
              <w:top w:val="nil"/>
              <w:left w:val="nil"/>
              <w:bottom w:val="nil"/>
              <w:right w:val="nil"/>
            </w:tcBorders>
          </w:tcPr>
          <w:p w14:paraId="68A98060" w14:textId="77777777" w:rsidR="007122C2" w:rsidRPr="00925422" w:rsidRDefault="007122C2" w:rsidP="007122C2">
            <w:pPr>
              <w:numPr>
                <w:ilvl w:val="12"/>
                <w:numId w:val="0"/>
              </w:numPr>
              <w:tabs>
                <w:tab w:val="left" w:pos="0"/>
                <w:tab w:val="left" w:pos="720"/>
                <w:tab w:val="left" w:pos="1440"/>
                <w:tab w:val="left" w:pos="2160"/>
                <w:tab w:val="left" w:pos="2880"/>
                <w:tab w:val="left" w:pos="3600"/>
              </w:tabs>
              <w:spacing w:after="0"/>
              <w:jc w:val="both"/>
              <w:rPr>
                <w:rFonts w:ascii="Arial" w:hAnsi="Arial" w:cs="Arial"/>
                <w:b/>
                <w:bCs/>
                <w:sz w:val="22"/>
                <w:szCs w:val="22"/>
                <w:lang w:val="en-CA"/>
              </w:rPr>
            </w:pPr>
            <w:r w:rsidRPr="00925422">
              <w:rPr>
                <w:rFonts w:ascii="Arial" w:hAnsi="Arial" w:cs="Arial"/>
                <w:b/>
                <w:bCs/>
                <w:sz w:val="22"/>
                <w:szCs w:val="22"/>
                <w:lang w:val="en-CA"/>
              </w:rPr>
              <w:t>To Dalhousie University</w:t>
            </w:r>
          </w:p>
          <w:p w14:paraId="68A98061" w14:textId="77777777" w:rsidR="007122C2" w:rsidRPr="00925422" w:rsidRDefault="007122C2" w:rsidP="007122C2">
            <w:pPr>
              <w:numPr>
                <w:ilvl w:val="12"/>
                <w:numId w:val="0"/>
              </w:numPr>
              <w:tabs>
                <w:tab w:val="left" w:pos="0"/>
                <w:tab w:val="left" w:pos="720"/>
                <w:tab w:val="left" w:pos="1440"/>
                <w:tab w:val="left" w:pos="2160"/>
                <w:tab w:val="left" w:pos="2880"/>
                <w:tab w:val="left" w:pos="3600"/>
              </w:tabs>
              <w:spacing w:after="0"/>
              <w:jc w:val="both"/>
              <w:rPr>
                <w:rFonts w:ascii="Arial" w:hAnsi="Arial" w:cs="Arial"/>
                <w:b/>
                <w:bCs/>
                <w:sz w:val="22"/>
                <w:szCs w:val="22"/>
                <w:lang w:val="en-CA"/>
              </w:rPr>
            </w:pPr>
          </w:p>
          <w:p w14:paraId="68A98062" w14:textId="77777777" w:rsidR="001B0C21" w:rsidRDefault="001B0C21" w:rsidP="007122C2">
            <w:pPr>
              <w:tabs>
                <w:tab w:val="left" w:pos="-1440"/>
                <w:tab w:val="left" w:pos="-720"/>
                <w:tab w:val="left" w:pos="2160"/>
                <w:tab w:val="left" w:pos="5400"/>
                <w:tab w:val="left" w:pos="7200"/>
                <w:tab w:val="left" w:pos="10080"/>
              </w:tabs>
              <w:suppressAutoHyphens/>
              <w:spacing w:after="0"/>
              <w:ind w:left="-18"/>
              <w:jc w:val="both"/>
              <w:rPr>
                <w:rFonts w:ascii="Arial" w:hAnsi="Arial" w:cs="Arial"/>
                <w:sz w:val="22"/>
                <w:szCs w:val="22"/>
                <w:lang w:val="en-GB"/>
              </w:rPr>
            </w:pPr>
            <w:r>
              <w:rPr>
                <w:rFonts w:ascii="Arial" w:hAnsi="Arial" w:cs="Arial"/>
                <w:sz w:val="22"/>
                <w:szCs w:val="22"/>
                <w:lang w:val="en-GB"/>
              </w:rPr>
              <w:t>Faculty of Science</w:t>
            </w:r>
          </w:p>
          <w:p w14:paraId="68A98063" w14:textId="77777777" w:rsidR="001B0C21" w:rsidRDefault="001B0C21" w:rsidP="007122C2">
            <w:pPr>
              <w:tabs>
                <w:tab w:val="left" w:pos="-1440"/>
                <w:tab w:val="left" w:pos="-720"/>
                <w:tab w:val="left" w:pos="2160"/>
                <w:tab w:val="left" w:pos="5400"/>
                <w:tab w:val="left" w:pos="7200"/>
                <w:tab w:val="left" w:pos="10080"/>
              </w:tabs>
              <w:suppressAutoHyphens/>
              <w:spacing w:after="0"/>
              <w:ind w:left="-18"/>
              <w:jc w:val="both"/>
              <w:rPr>
                <w:rFonts w:ascii="Arial" w:hAnsi="Arial" w:cs="Arial"/>
                <w:sz w:val="22"/>
                <w:szCs w:val="22"/>
                <w:lang w:val="en-GB"/>
              </w:rPr>
            </w:pPr>
            <w:r>
              <w:rPr>
                <w:rFonts w:ascii="Arial" w:hAnsi="Arial" w:cs="Arial"/>
                <w:sz w:val="22"/>
                <w:szCs w:val="22"/>
                <w:lang w:val="en-GB"/>
              </w:rPr>
              <w:t>Biology Loading Bay</w:t>
            </w:r>
          </w:p>
          <w:p w14:paraId="68A98064" w14:textId="77777777" w:rsidR="007122C2" w:rsidRPr="00925422" w:rsidRDefault="007122C2" w:rsidP="007122C2">
            <w:pPr>
              <w:tabs>
                <w:tab w:val="left" w:pos="-1440"/>
                <w:tab w:val="left" w:pos="-720"/>
                <w:tab w:val="left" w:pos="2160"/>
                <w:tab w:val="left" w:pos="5400"/>
                <w:tab w:val="left" w:pos="7200"/>
                <w:tab w:val="left" w:pos="10080"/>
              </w:tabs>
              <w:suppressAutoHyphens/>
              <w:spacing w:after="0"/>
              <w:ind w:left="-18"/>
              <w:jc w:val="both"/>
              <w:rPr>
                <w:rFonts w:ascii="Arial" w:hAnsi="Arial" w:cs="Arial"/>
                <w:sz w:val="22"/>
                <w:szCs w:val="22"/>
                <w:lang w:val="en-GB"/>
              </w:rPr>
            </w:pPr>
            <w:r w:rsidRPr="00925422">
              <w:rPr>
                <w:rFonts w:ascii="Arial" w:hAnsi="Arial" w:cs="Arial"/>
                <w:sz w:val="22"/>
                <w:szCs w:val="22"/>
                <w:lang w:val="en-GB"/>
              </w:rPr>
              <w:t>1355 Oxford St.</w:t>
            </w:r>
          </w:p>
          <w:p w14:paraId="68A98065" w14:textId="77777777" w:rsidR="007122C2" w:rsidRPr="0030651A" w:rsidRDefault="007122C2" w:rsidP="007122C2">
            <w:pPr>
              <w:tabs>
                <w:tab w:val="left" w:pos="-1440"/>
                <w:tab w:val="left" w:pos="-720"/>
                <w:tab w:val="left" w:pos="2160"/>
                <w:tab w:val="left" w:pos="5400"/>
                <w:tab w:val="left" w:pos="7200"/>
                <w:tab w:val="left" w:pos="10080"/>
              </w:tabs>
              <w:suppressAutoHyphens/>
              <w:spacing w:after="0"/>
              <w:ind w:left="-18"/>
              <w:jc w:val="both"/>
              <w:rPr>
                <w:rFonts w:ascii="Arial" w:hAnsi="Arial" w:cs="Arial"/>
                <w:sz w:val="22"/>
                <w:szCs w:val="22"/>
                <w:lang w:val="pt-BR"/>
              </w:rPr>
            </w:pPr>
            <w:proofErr w:type="spellStart"/>
            <w:r w:rsidRPr="0030651A">
              <w:rPr>
                <w:rFonts w:ascii="Arial" w:hAnsi="Arial" w:cs="Arial"/>
                <w:sz w:val="22"/>
                <w:szCs w:val="22"/>
                <w:lang w:val="pt-BR"/>
              </w:rPr>
              <w:t>Halifax</w:t>
            </w:r>
            <w:proofErr w:type="spellEnd"/>
            <w:r w:rsidRPr="0030651A">
              <w:rPr>
                <w:rFonts w:ascii="Arial" w:hAnsi="Arial" w:cs="Arial"/>
                <w:sz w:val="22"/>
                <w:szCs w:val="22"/>
                <w:lang w:val="pt-BR"/>
              </w:rPr>
              <w:t xml:space="preserve">, Nova </w:t>
            </w:r>
            <w:proofErr w:type="spellStart"/>
            <w:r w:rsidRPr="0030651A">
              <w:rPr>
                <w:rFonts w:ascii="Arial" w:hAnsi="Arial" w:cs="Arial"/>
                <w:sz w:val="22"/>
                <w:szCs w:val="22"/>
                <w:lang w:val="pt-BR"/>
              </w:rPr>
              <w:t>Scotia</w:t>
            </w:r>
            <w:proofErr w:type="spellEnd"/>
            <w:r w:rsidRPr="0030651A">
              <w:rPr>
                <w:rFonts w:ascii="Arial" w:hAnsi="Arial" w:cs="Arial"/>
                <w:sz w:val="22"/>
                <w:szCs w:val="22"/>
                <w:lang w:val="pt-BR"/>
              </w:rPr>
              <w:t xml:space="preserve"> </w:t>
            </w:r>
          </w:p>
          <w:p w14:paraId="68A98066" w14:textId="77777777" w:rsidR="007122C2" w:rsidRPr="0030651A" w:rsidRDefault="007122C2" w:rsidP="007122C2">
            <w:pPr>
              <w:tabs>
                <w:tab w:val="left" w:pos="-1440"/>
                <w:tab w:val="left" w:pos="-720"/>
                <w:tab w:val="left" w:pos="2160"/>
                <w:tab w:val="left" w:pos="5400"/>
                <w:tab w:val="left" w:pos="7200"/>
                <w:tab w:val="left" w:pos="10080"/>
              </w:tabs>
              <w:suppressAutoHyphens/>
              <w:spacing w:after="0"/>
              <w:ind w:left="-18"/>
              <w:jc w:val="both"/>
              <w:rPr>
                <w:rFonts w:ascii="Arial" w:hAnsi="Arial" w:cs="Arial"/>
                <w:sz w:val="22"/>
                <w:szCs w:val="22"/>
                <w:lang w:val="pt-BR"/>
              </w:rPr>
            </w:pPr>
            <w:r w:rsidRPr="0030651A">
              <w:rPr>
                <w:rFonts w:ascii="Arial" w:hAnsi="Arial" w:cs="Arial"/>
                <w:sz w:val="22"/>
                <w:szCs w:val="22"/>
                <w:lang w:val="pt-BR"/>
              </w:rPr>
              <w:t>B3H 4J1</w:t>
            </w:r>
            <w:r w:rsidRPr="0030651A">
              <w:rPr>
                <w:rFonts w:ascii="Arial" w:hAnsi="Arial" w:cs="Arial"/>
                <w:sz w:val="22"/>
                <w:szCs w:val="22"/>
                <w:lang w:val="pt-BR"/>
              </w:rPr>
              <w:tab/>
            </w:r>
          </w:p>
          <w:p w14:paraId="68A98067" w14:textId="77777777" w:rsidR="007122C2" w:rsidRPr="0030651A" w:rsidRDefault="007122C2" w:rsidP="007122C2">
            <w:pPr>
              <w:numPr>
                <w:ilvl w:val="12"/>
                <w:numId w:val="0"/>
              </w:numPr>
              <w:tabs>
                <w:tab w:val="left" w:pos="0"/>
                <w:tab w:val="left" w:pos="720"/>
                <w:tab w:val="left" w:pos="1440"/>
                <w:tab w:val="left" w:pos="2160"/>
                <w:tab w:val="left" w:pos="2880"/>
                <w:tab w:val="left" w:pos="3600"/>
              </w:tabs>
              <w:spacing w:after="0"/>
              <w:ind w:right="72"/>
              <w:jc w:val="both"/>
              <w:rPr>
                <w:rFonts w:ascii="Arial" w:hAnsi="Arial" w:cs="Arial"/>
                <w:b/>
                <w:bCs/>
                <w:sz w:val="22"/>
                <w:szCs w:val="22"/>
                <w:lang w:val="pt-BR"/>
              </w:rPr>
            </w:pPr>
          </w:p>
          <w:p w14:paraId="68A98068" w14:textId="77777777" w:rsidR="007122C2" w:rsidRPr="00925422" w:rsidRDefault="001B0C21" w:rsidP="007122C2">
            <w:pPr>
              <w:numPr>
                <w:ilvl w:val="12"/>
                <w:numId w:val="0"/>
              </w:numPr>
              <w:tabs>
                <w:tab w:val="left" w:pos="0"/>
                <w:tab w:val="left" w:pos="720"/>
                <w:tab w:val="left" w:pos="1440"/>
                <w:tab w:val="left" w:pos="2160"/>
                <w:tab w:val="left" w:pos="2880"/>
                <w:tab w:val="left" w:pos="3600"/>
              </w:tabs>
              <w:spacing w:after="0"/>
              <w:jc w:val="both"/>
              <w:rPr>
                <w:rFonts w:ascii="Arial" w:hAnsi="Arial" w:cs="Arial"/>
                <w:b/>
                <w:bCs/>
                <w:sz w:val="22"/>
                <w:szCs w:val="22"/>
                <w:lang w:val="en-CA"/>
              </w:rPr>
            </w:pPr>
            <w:r>
              <w:rPr>
                <w:rFonts w:ascii="Arial" w:hAnsi="Arial" w:cs="Arial"/>
                <w:b/>
                <w:bCs/>
                <w:sz w:val="22"/>
                <w:szCs w:val="22"/>
                <w:lang w:val="en-CA"/>
              </w:rPr>
              <w:t>Ocean Tracking Network</w:t>
            </w:r>
          </w:p>
          <w:p w14:paraId="68A98069" w14:textId="77777777" w:rsidR="007122C2" w:rsidRPr="00925422" w:rsidRDefault="001B0C21" w:rsidP="007122C2">
            <w:pPr>
              <w:numPr>
                <w:ilvl w:val="12"/>
                <w:numId w:val="0"/>
              </w:numPr>
              <w:tabs>
                <w:tab w:val="left" w:pos="0"/>
                <w:tab w:val="left" w:pos="720"/>
                <w:tab w:val="left" w:pos="1440"/>
                <w:tab w:val="left" w:pos="2160"/>
                <w:tab w:val="left" w:pos="2880"/>
                <w:tab w:val="left" w:pos="3600"/>
              </w:tabs>
              <w:spacing w:after="0"/>
              <w:jc w:val="both"/>
              <w:rPr>
                <w:rFonts w:ascii="Arial" w:hAnsi="Arial" w:cs="Arial"/>
                <w:b/>
                <w:bCs/>
                <w:sz w:val="22"/>
                <w:szCs w:val="22"/>
                <w:lang w:val="en-CA"/>
              </w:rPr>
            </w:pPr>
            <w:r>
              <w:rPr>
                <w:rFonts w:ascii="Arial" w:hAnsi="Arial" w:cs="Arial"/>
                <w:b/>
                <w:bCs/>
                <w:sz w:val="22"/>
                <w:szCs w:val="22"/>
                <w:lang w:val="en-CA"/>
              </w:rPr>
              <w:t>902-494-2357</w:t>
            </w:r>
          </w:p>
          <w:p w14:paraId="68A9806A" w14:textId="77777777" w:rsidR="007122C2" w:rsidRPr="00925422" w:rsidRDefault="003C08EA" w:rsidP="007122C2">
            <w:pPr>
              <w:numPr>
                <w:ilvl w:val="12"/>
                <w:numId w:val="0"/>
              </w:numPr>
              <w:tabs>
                <w:tab w:val="left" w:pos="0"/>
                <w:tab w:val="left" w:pos="720"/>
                <w:tab w:val="left" w:pos="1440"/>
                <w:tab w:val="left" w:pos="2160"/>
                <w:tab w:val="left" w:pos="2880"/>
                <w:tab w:val="left" w:pos="3600"/>
              </w:tabs>
              <w:spacing w:after="0"/>
              <w:jc w:val="both"/>
              <w:rPr>
                <w:rFonts w:ascii="Arial" w:hAnsi="Arial" w:cs="Arial"/>
                <w:b/>
                <w:bCs/>
                <w:sz w:val="22"/>
                <w:szCs w:val="22"/>
              </w:rPr>
            </w:pPr>
            <w:r>
              <w:rPr>
                <w:rFonts w:ascii="Arial" w:hAnsi="Arial" w:cs="Arial"/>
                <w:b/>
                <w:bCs/>
                <w:sz w:val="22"/>
                <w:szCs w:val="22"/>
              </w:rPr>
              <w:t>oceantrackingnetwork@dal.ca</w:t>
            </w:r>
          </w:p>
        </w:tc>
      </w:tr>
    </w:tbl>
    <w:p w14:paraId="68A9806C" w14:textId="77777777" w:rsidR="007122C2" w:rsidRPr="00925422" w:rsidRDefault="007122C2" w:rsidP="007122C2">
      <w:pPr>
        <w:spacing w:line="2" w:lineRule="exact"/>
        <w:jc w:val="both"/>
        <w:rPr>
          <w:rFonts w:ascii="Arial" w:hAnsi="Arial" w:cs="Arial"/>
          <w:sz w:val="22"/>
          <w:szCs w:val="22"/>
        </w:rPr>
      </w:pPr>
    </w:p>
    <w:p w14:paraId="68A9806D" w14:textId="77777777" w:rsidR="007122C2" w:rsidRPr="00925422" w:rsidRDefault="00232C57" w:rsidP="007122C2">
      <w:pPr>
        <w:pStyle w:val="level1"/>
        <w:tabs>
          <w:tab w:val="clear" w:pos="360"/>
          <w:tab w:val="clear" w:pos="720"/>
        </w:tabs>
        <w:ind w:left="720" w:hanging="720"/>
        <w:rPr>
          <w:rFonts w:ascii="Arial" w:hAnsi="Arial" w:cs="Arial"/>
          <w:sz w:val="22"/>
          <w:szCs w:val="22"/>
          <w:lang w:val="en-CA"/>
        </w:rPr>
      </w:pPr>
      <w:r>
        <w:rPr>
          <w:rFonts w:ascii="Arial" w:hAnsi="Arial" w:cs="Arial"/>
          <w:bCs/>
          <w:sz w:val="22"/>
          <w:szCs w:val="22"/>
          <w:lang w:val="en-CA"/>
        </w:rPr>
        <w:t>7</w:t>
      </w:r>
      <w:r w:rsidR="007122C2" w:rsidRPr="00F63642">
        <w:rPr>
          <w:rFonts w:ascii="Arial" w:hAnsi="Arial" w:cs="Arial"/>
          <w:bCs/>
          <w:sz w:val="22"/>
          <w:szCs w:val="22"/>
          <w:lang w:val="en-CA"/>
        </w:rPr>
        <w:t>.2</w:t>
      </w:r>
      <w:r w:rsidR="007122C2" w:rsidRPr="00925422">
        <w:rPr>
          <w:rFonts w:ascii="Arial" w:hAnsi="Arial" w:cs="Arial"/>
          <w:bCs/>
          <w:sz w:val="22"/>
          <w:szCs w:val="22"/>
          <w:lang w:val="en-CA"/>
        </w:rPr>
        <w:tab/>
      </w:r>
      <w:r w:rsidR="007122C2" w:rsidRPr="00925422">
        <w:rPr>
          <w:rFonts w:ascii="Arial" w:hAnsi="Arial" w:cs="Arial"/>
          <w:sz w:val="22"/>
          <w:szCs w:val="22"/>
        </w:rPr>
        <w:t xml:space="preserve">Any notice addressed by mail pursuant to this Article </w:t>
      </w:r>
      <w:r w:rsidR="007122C2" w:rsidRPr="00925422">
        <w:rPr>
          <w:rFonts w:ascii="Arial" w:hAnsi="Arial" w:cs="Arial"/>
          <w:bCs/>
          <w:sz w:val="22"/>
          <w:szCs w:val="22"/>
        </w:rPr>
        <w:t>shall</w:t>
      </w:r>
      <w:r w:rsidR="007122C2" w:rsidRPr="00925422">
        <w:rPr>
          <w:rFonts w:ascii="Arial" w:hAnsi="Arial" w:cs="Arial"/>
          <w:sz w:val="22"/>
          <w:szCs w:val="22"/>
        </w:rPr>
        <w:t xml:space="preserve"> be deemed to have been effectively given on the 7th business day following the date of mailing </w:t>
      </w:r>
      <w:r w:rsidR="007122C2" w:rsidRPr="00925422">
        <w:rPr>
          <w:rFonts w:ascii="Arial" w:hAnsi="Arial" w:cs="Arial"/>
          <w:sz w:val="22"/>
          <w:szCs w:val="22"/>
          <w:lang w:val="en-CA"/>
        </w:rPr>
        <w:t xml:space="preserve">unless the day the notice is effective falls on a day when Dalhousie is normally closed for business, in which case the notice shall not be effective until the next day that is a day when Dalhousie is normally open for business. </w:t>
      </w:r>
      <w:r w:rsidR="007122C2" w:rsidRPr="00925422">
        <w:rPr>
          <w:rFonts w:ascii="Arial" w:hAnsi="Arial" w:cs="Arial"/>
          <w:sz w:val="22"/>
          <w:szCs w:val="22"/>
        </w:rPr>
        <w:t xml:space="preserve">In the event of any disruption of postal service, notices </w:t>
      </w:r>
      <w:r w:rsidR="007122C2" w:rsidRPr="00925422">
        <w:rPr>
          <w:rFonts w:ascii="Arial" w:hAnsi="Arial" w:cs="Arial"/>
          <w:bCs/>
          <w:sz w:val="22"/>
          <w:szCs w:val="22"/>
        </w:rPr>
        <w:t>shall</w:t>
      </w:r>
      <w:r w:rsidR="007122C2" w:rsidRPr="00925422">
        <w:rPr>
          <w:rFonts w:ascii="Arial" w:hAnsi="Arial" w:cs="Arial"/>
          <w:sz w:val="22"/>
          <w:szCs w:val="22"/>
        </w:rPr>
        <w:t xml:space="preserve"> be delivered personally or sent by facsimile transmission.</w:t>
      </w:r>
    </w:p>
    <w:p w14:paraId="68A9806E" w14:textId="77777777" w:rsidR="007122C2" w:rsidRPr="00925422" w:rsidRDefault="007122C2" w:rsidP="007122C2">
      <w:pPr>
        <w:suppressAutoHyphens/>
        <w:ind w:left="360"/>
        <w:jc w:val="both"/>
        <w:rPr>
          <w:rFonts w:ascii="Arial" w:hAnsi="Arial" w:cs="Arial"/>
          <w:sz w:val="22"/>
          <w:szCs w:val="22"/>
          <w:lang w:val="en-CA"/>
        </w:rPr>
      </w:pPr>
      <w:r w:rsidRPr="00925422">
        <w:rPr>
          <w:rFonts w:ascii="Arial" w:hAnsi="Arial" w:cs="Arial"/>
          <w:sz w:val="22"/>
          <w:szCs w:val="22"/>
          <w:lang w:val="en-CA"/>
        </w:rPr>
        <w:tab/>
      </w:r>
      <w:r w:rsidRPr="00925422">
        <w:rPr>
          <w:rFonts w:ascii="Arial" w:hAnsi="Arial" w:cs="Arial"/>
          <w:sz w:val="22"/>
          <w:szCs w:val="22"/>
          <w:lang w:val="en-CA"/>
        </w:rPr>
        <w:tab/>
      </w:r>
    </w:p>
    <w:p w14:paraId="68A9806F" w14:textId="77777777" w:rsidR="007122C2" w:rsidRPr="00925422" w:rsidRDefault="00232C57" w:rsidP="007122C2">
      <w:pPr>
        <w:suppressAutoHyphens/>
        <w:ind w:left="720" w:hanging="720"/>
        <w:jc w:val="both"/>
        <w:rPr>
          <w:rFonts w:ascii="Arial" w:hAnsi="Arial" w:cs="Arial"/>
          <w:sz w:val="22"/>
          <w:szCs w:val="22"/>
          <w:lang w:val="en-GB"/>
        </w:rPr>
      </w:pPr>
      <w:r>
        <w:rPr>
          <w:rFonts w:ascii="Arial" w:hAnsi="Arial" w:cs="Arial"/>
          <w:b/>
          <w:sz w:val="22"/>
          <w:szCs w:val="22"/>
          <w:lang w:val="en-CA"/>
        </w:rPr>
        <w:t>8</w:t>
      </w:r>
      <w:r w:rsidR="007122C2" w:rsidRPr="00925422">
        <w:rPr>
          <w:rFonts w:ascii="Arial" w:hAnsi="Arial" w:cs="Arial"/>
          <w:b/>
          <w:sz w:val="22"/>
          <w:szCs w:val="22"/>
          <w:lang w:val="en-GB"/>
        </w:rPr>
        <w:t>.</w:t>
      </w:r>
      <w:r w:rsidR="007122C2" w:rsidRPr="00925422">
        <w:rPr>
          <w:rFonts w:ascii="Arial" w:hAnsi="Arial" w:cs="Arial"/>
          <w:b/>
          <w:sz w:val="22"/>
          <w:szCs w:val="22"/>
          <w:lang w:val="en-GB"/>
        </w:rPr>
        <w:fldChar w:fldCharType="begin"/>
      </w:r>
      <w:r w:rsidR="007122C2" w:rsidRPr="00925422">
        <w:rPr>
          <w:rFonts w:ascii="Arial" w:hAnsi="Arial" w:cs="Arial"/>
          <w:b/>
          <w:sz w:val="22"/>
          <w:szCs w:val="22"/>
          <w:lang w:val="en-GB"/>
        </w:rPr>
        <w:instrText xml:space="preserve">seq level1 \h \r0 </w:instrText>
      </w:r>
      <w:r w:rsidR="007122C2" w:rsidRPr="00925422">
        <w:rPr>
          <w:rFonts w:ascii="Arial" w:hAnsi="Arial" w:cs="Arial"/>
          <w:b/>
          <w:sz w:val="22"/>
          <w:szCs w:val="22"/>
          <w:lang w:val="en-GB"/>
        </w:rPr>
        <w:fldChar w:fldCharType="end"/>
      </w:r>
      <w:r w:rsidR="007122C2" w:rsidRPr="00925422">
        <w:rPr>
          <w:rFonts w:ascii="Arial" w:hAnsi="Arial" w:cs="Arial"/>
          <w:b/>
          <w:sz w:val="22"/>
          <w:szCs w:val="22"/>
          <w:lang w:val="en-GB"/>
        </w:rPr>
        <w:tab/>
      </w:r>
      <w:r w:rsidR="007122C2" w:rsidRPr="00F63642">
        <w:rPr>
          <w:rFonts w:ascii="Arial" w:hAnsi="Arial" w:cs="Arial"/>
          <w:b/>
          <w:sz w:val="22"/>
          <w:szCs w:val="22"/>
          <w:lang w:val="en-GB"/>
        </w:rPr>
        <w:t>INDEMNITY BY THE BORROWER</w:t>
      </w:r>
    </w:p>
    <w:p w14:paraId="7707040F" w14:textId="4BF70B1B" w:rsidR="00603DEC" w:rsidRDefault="00603DEC" w:rsidP="00603DEC">
      <w:pPr>
        <w:ind w:left="567" w:hanging="567"/>
        <w:jc w:val="both"/>
        <w:rPr>
          <w:sz w:val="22"/>
          <w:szCs w:val="22"/>
          <w:lang w:val="en-CA"/>
        </w:rPr>
      </w:pPr>
      <w:r>
        <w:rPr>
          <w:rFonts w:ascii="Arial" w:hAnsi="Arial" w:cs="Arial"/>
        </w:rPr>
        <w:t>8.1</w:t>
      </w:r>
      <w:r>
        <w:rPr>
          <w:rFonts w:ascii="Times New Roman" w:hAnsi="Times New Roman"/>
          <w:sz w:val="14"/>
          <w:szCs w:val="14"/>
        </w:rPr>
        <w:t xml:space="preserve">        </w:t>
      </w:r>
      <w:r>
        <w:rPr>
          <w:rFonts w:ascii="Arial" w:hAnsi="Arial" w:cs="Arial"/>
        </w:rPr>
        <w:t>The Borrower will be responsible for all costs, claims, losses, demands, damages, and expenses attributable to the Borrower’s (including its servants, agents or employees) negligence or breach of its obligations set out in this Agreement.</w:t>
      </w:r>
    </w:p>
    <w:p w14:paraId="68A98074" w14:textId="591E35E9" w:rsidR="00C14D74" w:rsidRPr="00925422" w:rsidRDefault="00C14D74" w:rsidP="00603DEC">
      <w:pPr>
        <w:suppressAutoHyphens/>
        <w:ind w:left="720" w:hanging="720"/>
        <w:jc w:val="both"/>
        <w:rPr>
          <w:rFonts w:ascii="Arial" w:hAnsi="Arial" w:cs="Arial"/>
          <w:sz w:val="22"/>
          <w:szCs w:val="22"/>
          <w:lang w:val="en-GB"/>
        </w:rPr>
      </w:pPr>
    </w:p>
    <w:p w14:paraId="68A98075" w14:textId="77777777" w:rsidR="007122C2" w:rsidRPr="00925422" w:rsidRDefault="00232C57" w:rsidP="00A02B09">
      <w:pPr>
        <w:suppressAutoHyphens/>
        <w:jc w:val="both"/>
        <w:rPr>
          <w:rFonts w:ascii="Arial" w:hAnsi="Arial" w:cs="Arial"/>
          <w:b/>
          <w:sz w:val="22"/>
          <w:szCs w:val="22"/>
          <w:lang w:val="en-GB"/>
        </w:rPr>
      </w:pPr>
      <w:r>
        <w:rPr>
          <w:rFonts w:ascii="Arial" w:hAnsi="Arial" w:cs="Arial"/>
          <w:b/>
          <w:sz w:val="22"/>
          <w:szCs w:val="22"/>
          <w:lang w:val="en-GB"/>
        </w:rPr>
        <w:t>9</w:t>
      </w:r>
      <w:r w:rsidR="007122C2" w:rsidRPr="00925422">
        <w:rPr>
          <w:rFonts w:ascii="Arial" w:hAnsi="Arial" w:cs="Arial"/>
          <w:b/>
          <w:sz w:val="22"/>
          <w:szCs w:val="22"/>
          <w:lang w:val="en-GB"/>
        </w:rPr>
        <w:t>.</w:t>
      </w:r>
      <w:r w:rsidR="007122C2" w:rsidRPr="00925422">
        <w:rPr>
          <w:rFonts w:ascii="Arial" w:hAnsi="Arial" w:cs="Arial"/>
          <w:b/>
          <w:sz w:val="22"/>
          <w:szCs w:val="22"/>
          <w:lang w:val="en-GB"/>
        </w:rPr>
        <w:tab/>
        <w:t>APPLICABLE LAWS</w:t>
      </w:r>
    </w:p>
    <w:p w14:paraId="68A98076" w14:textId="77777777" w:rsidR="007122C2" w:rsidRPr="00925422" w:rsidRDefault="00232C57" w:rsidP="00232C57">
      <w:pPr>
        <w:suppressAutoHyphens/>
        <w:spacing w:after="0"/>
        <w:ind w:left="709" w:hanging="709"/>
        <w:jc w:val="both"/>
        <w:rPr>
          <w:rFonts w:ascii="Arial" w:hAnsi="Arial" w:cs="Arial"/>
          <w:sz w:val="22"/>
          <w:szCs w:val="22"/>
          <w:lang w:val="en-GB"/>
        </w:rPr>
      </w:pPr>
      <w:r>
        <w:rPr>
          <w:rFonts w:ascii="Arial" w:hAnsi="Arial" w:cs="Arial"/>
          <w:sz w:val="22"/>
          <w:szCs w:val="22"/>
          <w:lang w:val="en-GB"/>
        </w:rPr>
        <w:t>9</w:t>
      </w:r>
      <w:r w:rsidR="007122C2" w:rsidRPr="00F63642">
        <w:rPr>
          <w:rFonts w:ascii="Arial" w:hAnsi="Arial" w:cs="Arial"/>
          <w:sz w:val="22"/>
          <w:szCs w:val="22"/>
          <w:lang w:val="en-GB"/>
        </w:rPr>
        <w:t>.1</w:t>
      </w:r>
      <w:r w:rsidR="007122C2" w:rsidRPr="00F63642">
        <w:rPr>
          <w:rFonts w:ascii="Arial" w:hAnsi="Arial" w:cs="Arial"/>
          <w:sz w:val="22"/>
          <w:szCs w:val="22"/>
          <w:lang w:val="en-GB"/>
        </w:rPr>
        <w:tab/>
        <w:t>This Agreement shall be governed by the laws applicable in the Province of Nova</w:t>
      </w:r>
      <w:r w:rsidR="007122C2" w:rsidRPr="00925422">
        <w:rPr>
          <w:rFonts w:ascii="Arial" w:hAnsi="Arial" w:cs="Arial"/>
          <w:sz w:val="22"/>
          <w:szCs w:val="22"/>
          <w:lang w:val="en-GB"/>
        </w:rPr>
        <w:t xml:space="preserve"> Scotia.</w:t>
      </w:r>
    </w:p>
    <w:p w14:paraId="68A98077" w14:textId="77777777" w:rsidR="00A365CF" w:rsidRDefault="00A365CF" w:rsidP="00232C57">
      <w:pPr>
        <w:suppressAutoHyphens/>
        <w:spacing w:after="0"/>
        <w:jc w:val="both"/>
        <w:rPr>
          <w:rFonts w:ascii="Arial" w:hAnsi="Arial" w:cs="Arial"/>
          <w:b/>
          <w:sz w:val="22"/>
          <w:szCs w:val="22"/>
          <w:lang w:val="en-GB"/>
        </w:rPr>
      </w:pPr>
    </w:p>
    <w:p w14:paraId="68A98078" w14:textId="77777777" w:rsidR="007122C2" w:rsidRPr="00925422" w:rsidRDefault="00147398" w:rsidP="007122C2">
      <w:pPr>
        <w:suppressAutoHyphens/>
        <w:jc w:val="both"/>
        <w:rPr>
          <w:rFonts w:ascii="Arial" w:hAnsi="Arial" w:cs="Arial"/>
          <w:sz w:val="22"/>
          <w:szCs w:val="22"/>
          <w:lang w:val="en-GB"/>
        </w:rPr>
      </w:pPr>
      <w:r>
        <w:rPr>
          <w:rFonts w:ascii="Arial" w:hAnsi="Arial" w:cs="Arial"/>
          <w:b/>
          <w:sz w:val="22"/>
          <w:szCs w:val="22"/>
          <w:lang w:val="en-GB"/>
        </w:rPr>
        <w:t>10</w:t>
      </w:r>
      <w:r w:rsidR="007122C2" w:rsidRPr="00925422">
        <w:rPr>
          <w:rFonts w:ascii="Arial" w:hAnsi="Arial" w:cs="Arial"/>
          <w:b/>
          <w:sz w:val="22"/>
          <w:szCs w:val="22"/>
          <w:lang w:val="en-GB"/>
        </w:rPr>
        <w:t xml:space="preserve">. </w:t>
      </w:r>
      <w:r w:rsidR="007122C2" w:rsidRPr="00925422">
        <w:rPr>
          <w:rFonts w:ascii="Arial" w:hAnsi="Arial" w:cs="Arial"/>
          <w:b/>
          <w:sz w:val="22"/>
          <w:szCs w:val="22"/>
          <w:lang w:val="en-GB"/>
        </w:rPr>
        <w:tab/>
        <w:t>AMENDMENTS</w:t>
      </w:r>
    </w:p>
    <w:p w14:paraId="68A98079" w14:textId="77777777" w:rsidR="007122C2" w:rsidRPr="00925422" w:rsidRDefault="00147398" w:rsidP="00232C57">
      <w:pPr>
        <w:suppressAutoHyphens/>
        <w:spacing w:after="0"/>
        <w:ind w:left="720" w:hanging="720"/>
        <w:jc w:val="both"/>
        <w:rPr>
          <w:rFonts w:ascii="Arial" w:hAnsi="Arial" w:cs="Arial"/>
          <w:sz w:val="22"/>
          <w:szCs w:val="22"/>
          <w:lang w:val="en-GB"/>
        </w:rPr>
      </w:pPr>
      <w:r>
        <w:rPr>
          <w:rFonts w:ascii="Arial" w:hAnsi="Arial" w:cs="Arial"/>
          <w:sz w:val="22"/>
          <w:szCs w:val="22"/>
          <w:lang w:val="en-GB"/>
        </w:rPr>
        <w:lastRenderedPageBreak/>
        <w:t>10</w:t>
      </w:r>
      <w:r w:rsidR="007122C2" w:rsidRPr="00F63642">
        <w:rPr>
          <w:rFonts w:ascii="Arial" w:hAnsi="Arial" w:cs="Arial"/>
          <w:sz w:val="22"/>
          <w:szCs w:val="22"/>
          <w:lang w:val="en-GB"/>
        </w:rPr>
        <w:t>.1</w:t>
      </w:r>
      <w:r w:rsidR="007122C2" w:rsidRPr="00F63642">
        <w:rPr>
          <w:rFonts w:ascii="Arial" w:hAnsi="Arial" w:cs="Arial"/>
          <w:sz w:val="22"/>
          <w:szCs w:val="22"/>
          <w:lang w:val="en-GB"/>
        </w:rPr>
        <w:tab/>
        <w:t>This Agreement may be amended at any time by mutual consent of the Parties.</w:t>
      </w:r>
      <w:r w:rsidR="007122C2" w:rsidRPr="00925422">
        <w:rPr>
          <w:rFonts w:ascii="Arial" w:hAnsi="Arial" w:cs="Arial"/>
          <w:sz w:val="22"/>
          <w:szCs w:val="22"/>
          <w:lang w:val="en-GB"/>
        </w:rPr>
        <w:t xml:space="preserve"> </w:t>
      </w:r>
      <w:proofErr w:type="gramStart"/>
      <w:r w:rsidR="007122C2" w:rsidRPr="00925422">
        <w:rPr>
          <w:rFonts w:ascii="Arial" w:hAnsi="Arial" w:cs="Arial"/>
          <w:sz w:val="22"/>
          <w:szCs w:val="22"/>
          <w:lang w:val="en-GB"/>
        </w:rPr>
        <w:t>In order to</w:t>
      </w:r>
      <w:proofErr w:type="gramEnd"/>
      <w:r w:rsidR="007122C2" w:rsidRPr="00925422">
        <w:rPr>
          <w:rFonts w:ascii="Arial" w:hAnsi="Arial" w:cs="Arial"/>
          <w:sz w:val="22"/>
          <w:szCs w:val="22"/>
          <w:lang w:val="en-GB"/>
        </w:rPr>
        <w:t xml:space="preserve"> be valid, any amendment to this Agreement shall be in writing and signed by the Parties.</w:t>
      </w:r>
    </w:p>
    <w:p w14:paraId="68A9807A" w14:textId="77777777" w:rsidR="00A365CF" w:rsidRDefault="00A365CF"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sz w:val="22"/>
          <w:szCs w:val="22"/>
          <w:lang w:val="en-GB"/>
        </w:rPr>
      </w:pPr>
    </w:p>
    <w:p w14:paraId="68A9807B" w14:textId="77777777" w:rsidR="007122C2" w:rsidRPr="00925422" w:rsidRDefault="007122C2" w:rsidP="007122C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925422">
        <w:rPr>
          <w:rFonts w:ascii="Arial" w:hAnsi="Arial" w:cs="Arial"/>
          <w:b/>
          <w:sz w:val="22"/>
          <w:szCs w:val="22"/>
          <w:lang w:val="en-GB"/>
        </w:rPr>
        <w:t>1</w:t>
      </w:r>
      <w:r w:rsidR="00147398">
        <w:rPr>
          <w:rFonts w:ascii="Arial" w:hAnsi="Arial" w:cs="Arial"/>
          <w:b/>
          <w:sz w:val="22"/>
          <w:szCs w:val="22"/>
          <w:lang w:val="en-GB"/>
        </w:rPr>
        <w:t>1</w:t>
      </w:r>
      <w:r w:rsidRPr="00925422">
        <w:rPr>
          <w:rFonts w:ascii="Arial" w:hAnsi="Arial" w:cs="Arial"/>
          <w:b/>
          <w:sz w:val="22"/>
          <w:szCs w:val="22"/>
          <w:lang w:val="en-GB"/>
        </w:rPr>
        <w:t>.</w:t>
      </w:r>
      <w:r w:rsidRPr="00925422">
        <w:rPr>
          <w:rFonts w:ascii="Arial" w:hAnsi="Arial" w:cs="Arial"/>
          <w:b/>
          <w:sz w:val="22"/>
          <w:szCs w:val="22"/>
          <w:lang w:val="en-GB"/>
        </w:rPr>
        <w:tab/>
        <w:t>ASSIGNMENT</w:t>
      </w:r>
    </w:p>
    <w:p w14:paraId="68A9807C" w14:textId="77777777" w:rsidR="007122C2" w:rsidRDefault="007122C2"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Arial" w:hAnsi="Arial" w:cs="Arial"/>
          <w:sz w:val="22"/>
          <w:szCs w:val="22"/>
          <w:lang w:val="en-CA"/>
        </w:rPr>
      </w:pPr>
      <w:r w:rsidRPr="00F63642">
        <w:rPr>
          <w:rFonts w:ascii="Arial" w:hAnsi="Arial" w:cs="Arial"/>
          <w:sz w:val="22"/>
          <w:szCs w:val="22"/>
          <w:lang w:val="en-GB"/>
        </w:rPr>
        <w:t>1</w:t>
      </w:r>
      <w:r w:rsidR="00147398">
        <w:rPr>
          <w:rFonts w:ascii="Arial" w:hAnsi="Arial" w:cs="Arial"/>
          <w:sz w:val="22"/>
          <w:szCs w:val="22"/>
          <w:lang w:val="en-GB"/>
        </w:rPr>
        <w:t>1</w:t>
      </w:r>
      <w:r w:rsidRPr="00F63642">
        <w:rPr>
          <w:rFonts w:ascii="Arial" w:hAnsi="Arial" w:cs="Arial"/>
          <w:sz w:val="22"/>
          <w:szCs w:val="22"/>
          <w:lang w:val="en-GB"/>
        </w:rPr>
        <w:t>.1</w:t>
      </w:r>
      <w:r w:rsidRPr="00F63642">
        <w:rPr>
          <w:rFonts w:ascii="Arial" w:hAnsi="Arial" w:cs="Arial"/>
          <w:sz w:val="22"/>
          <w:szCs w:val="22"/>
          <w:lang w:val="en-GB"/>
        </w:rPr>
        <w:tab/>
      </w:r>
      <w:r w:rsidRPr="00F63642">
        <w:rPr>
          <w:rFonts w:ascii="Arial" w:hAnsi="Arial" w:cs="Arial"/>
          <w:sz w:val="22"/>
          <w:szCs w:val="22"/>
          <w:lang w:val="en-CA"/>
        </w:rPr>
        <w:t>The Borrower shall not assign its rights and obligations under this Agreement</w:t>
      </w:r>
      <w:r w:rsidRPr="00925422">
        <w:rPr>
          <w:rFonts w:ascii="Arial" w:hAnsi="Arial" w:cs="Arial"/>
          <w:sz w:val="22"/>
          <w:szCs w:val="22"/>
          <w:lang w:val="en-CA"/>
        </w:rPr>
        <w:t xml:space="preserve"> without the prior written consent of Dalhousie.</w:t>
      </w:r>
    </w:p>
    <w:p w14:paraId="68A9807D" w14:textId="77777777" w:rsidR="00C442B6" w:rsidRPr="00925422" w:rsidRDefault="00C442B6"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2"/>
          <w:szCs w:val="22"/>
          <w:lang w:val="en-CA"/>
        </w:rPr>
      </w:pPr>
    </w:p>
    <w:p w14:paraId="68A9807E" w14:textId="77777777" w:rsidR="007122C2" w:rsidRPr="00232C57" w:rsidRDefault="007122C2" w:rsidP="007122C2">
      <w:pPr>
        <w:suppressAutoHyphens/>
        <w:ind w:left="720" w:hanging="720"/>
        <w:jc w:val="both"/>
        <w:rPr>
          <w:rFonts w:ascii="Arial" w:hAnsi="Arial" w:cs="Arial"/>
          <w:sz w:val="22"/>
          <w:szCs w:val="22"/>
          <w:lang w:val="en-GB"/>
        </w:rPr>
      </w:pPr>
      <w:r w:rsidRPr="00925422">
        <w:rPr>
          <w:rFonts w:ascii="Arial" w:hAnsi="Arial" w:cs="Arial"/>
          <w:b/>
          <w:sz w:val="22"/>
          <w:szCs w:val="22"/>
          <w:lang w:val="en-GB"/>
        </w:rPr>
        <w:t>1</w:t>
      </w:r>
      <w:r w:rsidR="00147398">
        <w:rPr>
          <w:rFonts w:ascii="Arial" w:hAnsi="Arial" w:cs="Arial"/>
          <w:b/>
          <w:sz w:val="22"/>
          <w:szCs w:val="22"/>
          <w:lang w:val="en-GB"/>
        </w:rPr>
        <w:t>2</w:t>
      </w:r>
      <w:r w:rsidRPr="00925422">
        <w:rPr>
          <w:rFonts w:ascii="Arial" w:hAnsi="Arial" w:cs="Arial"/>
          <w:b/>
          <w:sz w:val="22"/>
          <w:szCs w:val="22"/>
          <w:lang w:val="en-GB"/>
        </w:rPr>
        <w:t>.</w:t>
      </w:r>
      <w:r w:rsidRPr="00925422">
        <w:rPr>
          <w:rFonts w:ascii="Arial" w:hAnsi="Arial" w:cs="Arial"/>
          <w:b/>
          <w:sz w:val="22"/>
          <w:szCs w:val="22"/>
          <w:lang w:val="en-GB"/>
        </w:rPr>
        <w:fldChar w:fldCharType="begin"/>
      </w:r>
      <w:r w:rsidRPr="00925422">
        <w:rPr>
          <w:rFonts w:ascii="Arial" w:hAnsi="Arial" w:cs="Arial"/>
          <w:b/>
          <w:sz w:val="22"/>
          <w:szCs w:val="22"/>
          <w:lang w:val="en-GB"/>
        </w:rPr>
        <w:instrText xml:space="preserve">seq level1 \h \r0 </w:instrText>
      </w:r>
      <w:r w:rsidRPr="00925422">
        <w:rPr>
          <w:rFonts w:ascii="Arial" w:hAnsi="Arial" w:cs="Arial"/>
          <w:b/>
          <w:sz w:val="22"/>
          <w:szCs w:val="22"/>
          <w:lang w:val="en-GB"/>
        </w:rPr>
        <w:fldChar w:fldCharType="end"/>
      </w:r>
      <w:r w:rsidRPr="00925422">
        <w:rPr>
          <w:rFonts w:ascii="Arial" w:hAnsi="Arial" w:cs="Arial"/>
          <w:b/>
          <w:sz w:val="22"/>
          <w:szCs w:val="22"/>
          <w:lang w:val="en-GB"/>
        </w:rPr>
        <w:tab/>
      </w:r>
      <w:r w:rsidRPr="00232C57">
        <w:rPr>
          <w:rFonts w:ascii="Arial" w:hAnsi="Arial" w:cs="Arial"/>
          <w:b/>
          <w:sz w:val="22"/>
          <w:szCs w:val="22"/>
          <w:lang w:val="en-GB"/>
        </w:rPr>
        <w:t>TERMINATION</w:t>
      </w:r>
    </w:p>
    <w:p w14:paraId="68A9807F" w14:textId="77777777" w:rsidR="007122C2" w:rsidRPr="00925422" w:rsidRDefault="00232C57" w:rsidP="00232C57">
      <w:pPr>
        <w:suppressAutoHyphens/>
        <w:jc w:val="both"/>
        <w:rPr>
          <w:rFonts w:ascii="Arial" w:eastAsia="Times New Roman" w:hAnsi="Arial" w:cs="Arial"/>
          <w:snapToGrid w:val="0"/>
          <w:sz w:val="22"/>
          <w:szCs w:val="22"/>
          <w:lang w:val="en-GB"/>
        </w:rPr>
      </w:pPr>
      <w:r>
        <w:rPr>
          <w:rFonts w:ascii="Arial" w:hAnsi="Arial" w:cs="Arial"/>
          <w:sz w:val="22"/>
          <w:szCs w:val="22"/>
          <w:lang w:val="en-GB"/>
        </w:rPr>
        <w:t>1</w:t>
      </w:r>
      <w:r w:rsidR="00147398">
        <w:rPr>
          <w:rFonts w:ascii="Arial" w:hAnsi="Arial" w:cs="Arial"/>
          <w:sz w:val="22"/>
          <w:szCs w:val="22"/>
          <w:lang w:val="en-GB"/>
        </w:rPr>
        <w:t>2</w:t>
      </w:r>
      <w:r>
        <w:rPr>
          <w:rFonts w:ascii="Arial" w:hAnsi="Arial" w:cs="Arial"/>
          <w:sz w:val="22"/>
          <w:szCs w:val="22"/>
          <w:lang w:val="en-GB"/>
        </w:rPr>
        <w:t>.1</w:t>
      </w:r>
      <w:r>
        <w:rPr>
          <w:rFonts w:ascii="Arial" w:hAnsi="Arial" w:cs="Arial"/>
          <w:sz w:val="22"/>
          <w:szCs w:val="22"/>
          <w:lang w:val="en-GB"/>
        </w:rPr>
        <w:tab/>
      </w:r>
      <w:r w:rsidR="007122C2" w:rsidRPr="00925422">
        <w:rPr>
          <w:rFonts w:ascii="Arial" w:hAnsi="Arial" w:cs="Arial"/>
          <w:sz w:val="22"/>
          <w:szCs w:val="22"/>
          <w:lang w:val="en-GB"/>
        </w:rPr>
        <w:t xml:space="preserve">Notwithstanding the expiration date stipulated in Article </w:t>
      </w:r>
      <w:r w:rsidR="00C24A69">
        <w:rPr>
          <w:rFonts w:ascii="Arial" w:hAnsi="Arial" w:cs="Arial"/>
          <w:sz w:val="22"/>
          <w:szCs w:val="22"/>
          <w:lang w:val="en-GB"/>
        </w:rPr>
        <w:t>5</w:t>
      </w:r>
      <w:r w:rsidR="007122C2" w:rsidRPr="00925422">
        <w:rPr>
          <w:rFonts w:ascii="Arial" w:hAnsi="Arial" w:cs="Arial"/>
          <w:sz w:val="22"/>
          <w:szCs w:val="22"/>
          <w:lang w:val="en-GB"/>
        </w:rPr>
        <w:t>.1,</w:t>
      </w:r>
    </w:p>
    <w:p w14:paraId="68A98080" w14:textId="77777777" w:rsidR="007122C2" w:rsidRPr="00F63642" w:rsidRDefault="00232C57" w:rsidP="00232C57">
      <w:pPr>
        <w:pStyle w:val="EndnoteText"/>
        <w:ind w:left="1440" w:hanging="720"/>
        <w:jc w:val="both"/>
        <w:rPr>
          <w:rFonts w:ascii="Arial" w:hAnsi="Arial" w:cs="Arial"/>
          <w:sz w:val="22"/>
          <w:szCs w:val="22"/>
          <w:lang w:val="en-GB"/>
        </w:rPr>
      </w:pPr>
      <w:r>
        <w:rPr>
          <w:rFonts w:ascii="Arial" w:hAnsi="Arial" w:cs="Arial"/>
          <w:sz w:val="22"/>
          <w:szCs w:val="22"/>
          <w:lang w:val="en-GB"/>
        </w:rPr>
        <w:t>(</w:t>
      </w:r>
      <w:proofErr w:type="spellStart"/>
      <w:r>
        <w:rPr>
          <w:rFonts w:ascii="Arial" w:hAnsi="Arial" w:cs="Arial"/>
          <w:sz w:val="22"/>
          <w:szCs w:val="22"/>
          <w:lang w:val="en-GB"/>
        </w:rPr>
        <w:t>a</w:t>
      </w:r>
      <w:proofErr w:type="spellEnd"/>
      <w:r>
        <w:rPr>
          <w:rFonts w:ascii="Arial" w:hAnsi="Arial" w:cs="Arial"/>
          <w:sz w:val="22"/>
          <w:szCs w:val="22"/>
          <w:lang w:val="en-GB"/>
        </w:rPr>
        <w:t>)</w:t>
      </w:r>
      <w:r>
        <w:rPr>
          <w:rFonts w:ascii="Arial" w:hAnsi="Arial" w:cs="Arial"/>
          <w:sz w:val="22"/>
          <w:szCs w:val="22"/>
          <w:lang w:val="en-GB"/>
        </w:rPr>
        <w:tab/>
      </w:r>
      <w:r w:rsidR="007122C2" w:rsidRPr="00F63642">
        <w:rPr>
          <w:rFonts w:ascii="Arial" w:hAnsi="Arial" w:cs="Arial"/>
          <w:sz w:val="22"/>
          <w:szCs w:val="22"/>
          <w:lang w:val="en-GB"/>
        </w:rPr>
        <w:t>The Parties may, on mutual consent in writing, terminate this Agreement at any</w:t>
      </w:r>
      <w:r w:rsidR="007122C2" w:rsidRPr="00925422">
        <w:rPr>
          <w:rFonts w:ascii="Arial" w:hAnsi="Arial" w:cs="Arial"/>
          <w:sz w:val="22"/>
          <w:szCs w:val="22"/>
          <w:lang w:val="en-GB"/>
        </w:rPr>
        <w:t xml:space="preserve"> </w:t>
      </w:r>
      <w:r w:rsidR="007122C2" w:rsidRPr="00F63642">
        <w:rPr>
          <w:rFonts w:ascii="Arial" w:hAnsi="Arial" w:cs="Arial"/>
          <w:sz w:val="22"/>
          <w:szCs w:val="22"/>
          <w:lang w:val="en-GB"/>
        </w:rPr>
        <w:t>time; and</w:t>
      </w:r>
    </w:p>
    <w:p w14:paraId="68A98081" w14:textId="77777777" w:rsidR="007122C2" w:rsidRPr="00925422" w:rsidRDefault="007122C2" w:rsidP="007122C2">
      <w:pPr>
        <w:pStyle w:val="EndnoteText"/>
        <w:ind w:left="720" w:hanging="720"/>
        <w:jc w:val="both"/>
        <w:rPr>
          <w:rFonts w:ascii="Arial" w:hAnsi="Arial" w:cs="Arial"/>
          <w:sz w:val="22"/>
          <w:szCs w:val="22"/>
          <w:lang w:val="en-GB"/>
        </w:rPr>
      </w:pPr>
    </w:p>
    <w:p w14:paraId="68A98082" w14:textId="77777777" w:rsidR="007122C2" w:rsidRPr="00F63642" w:rsidRDefault="00232C57" w:rsidP="00232C57">
      <w:pPr>
        <w:suppressAutoHyphens/>
        <w:ind w:left="1440" w:hanging="720"/>
        <w:jc w:val="both"/>
        <w:rPr>
          <w:rFonts w:ascii="Arial" w:hAnsi="Arial" w:cs="Arial"/>
          <w:bCs/>
          <w:sz w:val="22"/>
          <w:szCs w:val="22"/>
        </w:rPr>
      </w:pPr>
      <w:r>
        <w:rPr>
          <w:rFonts w:ascii="Arial" w:hAnsi="Arial" w:cs="Arial"/>
          <w:sz w:val="22"/>
          <w:szCs w:val="22"/>
          <w:lang w:val="en-GB"/>
        </w:rPr>
        <w:t>(b)</w:t>
      </w:r>
      <w:r>
        <w:rPr>
          <w:rFonts w:ascii="Arial" w:hAnsi="Arial" w:cs="Arial"/>
          <w:sz w:val="22"/>
          <w:szCs w:val="22"/>
          <w:lang w:val="en-GB"/>
        </w:rPr>
        <w:tab/>
      </w:r>
      <w:r w:rsidR="007122C2" w:rsidRPr="00F63642">
        <w:rPr>
          <w:rFonts w:ascii="Arial" w:hAnsi="Arial" w:cs="Arial"/>
          <w:bCs/>
          <w:sz w:val="22"/>
          <w:szCs w:val="22"/>
          <w:lang w:val="en-GB"/>
        </w:rPr>
        <w:t>E</w:t>
      </w:r>
      <w:proofErr w:type="spellStart"/>
      <w:r w:rsidR="007122C2" w:rsidRPr="00F63642">
        <w:rPr>
          <w:rFonts w:ascii="Arial" w:hAnsi="Arial" w:cs="Arial"/>
          <w:bCs/>
          <w:sz w:val="22"/>
          <w:szCs w:val="22"/>
        </w:rPr>
        <w:t>ither</w:t>
      </w:r>
      <w:proofErr w:type="spellEnd"/>
      <w:r w:rsidR="007122C2" w:rsidRPr="00F63642">
        <w:rPr>
          <w:rFonts w:ascii="Arial" w:hAnsi="Arial" w:cs="Arial"/>
          <w:bCs/>
          <w:sz w:val="22"/>
          <w:szCs w:val="22"/>
        </w:rPr>
        <w:t xml:space="preserve"> Party may terminate this Agreement at any time, without cause and for its sole convenience, by giving at least 60 days written notice of its intention to terminate to the other Party.</w:t>
      </w:r>
    </w:p>
    <w:p w14:paraId="68A98083" w14:textId="77777777" w:rsidR="007122C2" w:rsidRPr="00F63642" w:rsidRDefault="002E2611" w:rsidP="0009257D">
      <w:pPr>
        <w:autoSpaceDE w:val="0"/>
        <w:autoSpaceDN w:val="0"/>
        <w:adjustRightInd w:val="0"/>
        <w:ind w:left="720" w:hanging="720"/>
        <w:jc w:val="both"/>
        <w:rPr>
          <w:rFonts w:ascii="Arial" w:hAnsi="Arial" w:cs="Arial"/>
          <w:bCs/>
          <w:sz w:val="22"/>
          <w:szCs w:val="22"/>
        </w:rPr>
      </w:pPr>
      <w:r w:rsidRPr="00F63642">
        <w:rPr>
          <w:rFonts w:ascii="Arial" w:hAnsi="Arial" w:cs="Arial"/>
          <w:bCs/>
          <w:sz w:val="22"/>
          <w:szCs w:val="22"/>
        </w:rPr>
        <w:t>1</w:t>
      </w:r>
      <w:r w:rsidR="00147398">
        <w:rPr>
          <w:rFonts w:ascii="Arial" w:hAnsi="Arial" w:cs="Arial"/>
          <w:bCs/>
          <w:sz w:val="22"/>
          <w:szCs w:val="22"/>
        </w:rPr>
        <w:t>2</w:t>
      </w:r>
      <w:r w:rsidRPr="00F63642">
        <w:rPr>
          <w:rFonts w:ascii="Arial" w:hAnsi="Arial" w:cs="Arial"/>
          <w:bCs/>
          <w:sz w:val="22"/>
          <w:szCs w:val="22"/>
        </w:rPr>
        <w:t>.</w:t>
      </w:r>
      <w:r w:rsidR="00232C57">
        <w:rPr>
          <w:rFonts w:ascii="Arial" w:hAnsi="Arial" w:cs="Arial"/>
          <w:bCs/>
          <w:sz w:val="22"/>
          <w:szCs w:val="22"/>
        </w:rPr>
        <w:t>2</w:t>
      </w:r>
      <w:r w:rsidRPr="00F63642">
        <w:rPr>
          <w:rFonts w:ascii="Arial" w:hAnsi="Arial" w:cs="Arial"/>
          <w:bCs/>
          <w:sz w:val="22"/>
          <w:szCs w:val="22"/>
        </w:rPr>
        <w:tab/>
      </w:r>
      <w:r w:rsidR="007122C2" w:rsidRPr="00F63642">
        <w:rPr>
          <w:rFonts w:ascii="Arial" w:hAnsi="Arial" w:cs="Arial"/>
          <w:bCs/>
          <w:sz w:val="22"/>
          <w:szCs w:val="22"/>
        </w:rPr>
        <w:t>In the event of a breach of this Agreement by a Party, the other Party may, by giving written notice, require the defaulting Party to cure the breach. If, within 30 days of receiving such notice, the defaulting Party has not cured the breach, the other Party may terminate this Agreement at any time by providing notice to the defaulting Party. Termination for breach of this Agreement will not limit any other rights the terminating Party may have at law or in equity to claim damages or other remedies against the defaulting Party.</w:t>
      </w:r>
    </w:p>
    <w:p w14:paraId="68A98084" w14:textId="77777777" w:rsidR="00686A6B" w:rsidRPr="00925422" w:rsidRDefault="002E2611" w:rsidP="00232C57">
      <w:pPr>
        <w:autoSpaceDE w:val="0"/>
        <w:autoSpaceDN w:val="0"/>
        <w:adjustRightInd w:val="0"/>
        <w:spacing w:after="0"/>
        <w:ind w:left="720" w:hanging="720"/>
        <w:jc w:val="both"/>
        <w:rPr>
          <w:rFonts w:ascii="Arial" w:hAnsi="Arial" w:cs="Arial"/>
          <w:bCs/>
          <w:sz w:val="22"/>
          <w:szCs w:val="22"/>
        </w:rPr>
      </w:pPr>
      <w:r w:rsidRPr="00F63642">
        <w:rPr>
          <w:rFonts w:ascii="Arial" w:hAnsi="Arial" w:cs="Arial"/>
          <w:bCs/>
          <w:sz w:val="22"/>
          <w:szCs w:val="22"/>
        </w:rPr>
        <w:t>1</w:t>
      </w:r>
      <w:r w:rsidR="00147398">
        <w:rPr>
          <w:rFonts w:ascii="Arial" w:hAnsi="Arial" w:cs="Arial"/>
          <w:bCs/>
          <w:sz w:val="22"/>
          <w:szCs w:val="22"/>
        </w:rPr>
        <w:t>2</w:t>
      </w:r>
      <w:r w:rsidRPr="00F63642">
        <w:rPr>
          <w:rFonts w:ascii="Arial" w:hAnsi="Arial" w:cs="Arial"/>
          <w:bCs/>
          <w:sz w:val="22"/>
          <w:szCs w:val="22"/>
        </w:rPr>
        <w:t>.</w:t>
      </w:r>
      <w:r w:rsidR="00232C57">
        <w:rPr>
          <w:rFonts w:ascii="Arial" w:hAnsi="Arial" w:cs="Arial"/>
          <w:bCs/>
          <w:sz w:val="22"/>
          <w:szCs w:val="22"/>
        </w:rPr>
        <w:t>3</w:t>
      </w:r>
      <w:r w:rsidRPr="00F63642">
        <w:rPr>
          <w:rFonts w:ascii="Arial" w:hAnsi="Arial" w:cs="Arial"/>
          <w:bCs/>
          <w:sz w:val="22"/>
          <w:szCs w:val="22"/>
        </w:rPr>
        <w:tab/>
      </w:r>
      <w:r w:rsidR="00686A6B" w:rsidRPr="00F63642">
        <w:rPr>
          <w:rFonts w:ascii="Arial" w:hAnsi="Arial" w:cs="Arial"/>
          <w:bCs/>
          <w:sz w:val="22"/>
          <w:szCs w:val="22"/>
        </w:rPr>
        <w:t>Upon termination of this Agreement, the Borrower shall return the Equipment to Dalho</w:t>
      </w:r>
      <w:r w:rsidR="00686A6B" w:rsidRPr="00925422">
        <w:rPr>
          <w:rFonts w:ascii="Arial" w:hAnsi="Arial" w:cs="Arial"/>
          <w:bCs/>
          <w:sz w:val="22"/>
          <w:szCs w:val="22"/>
        </w:rPr>
        <w:t>usie.</w:t>
      </w:r>
      <w:r w:rsidR="00470AB3" w:rsidRPr="00925422">
        <w:rPr>
          <w:rFonts w:ascii="Arial" w:hAnsi="Arial" w:cs="Arial"/>
          <w:bCs/>
          <w:sz w:val="22"/>
          <w:szCs w:val="22"/>
        </w:rPr>
        <w:t xml:space="preserve"> Borrower shall be responsible for all preparation, packing and transportation costs associated with the return of the Equipment to Dalhousie.</w:t>
      </w:r>
    </w:p>
    <w:p w14:paraId="68A98085" w14:textId="77777777" w:rsidR="00A365CF" w:rsidRDefault="00A365CF" w:rsidP="00232C57">
      <w:pPr>
        <w:suppressAutoHyphens/>
        <w:spacing w:after="0"/>
        <w:ind w:left="720" w:hanging="720"/>
        <w:jc w:val="both"/>
        <w:rPr>
          <w:rFonts w:ascii="Arial" w:hAnsi="Arial" w:cs="Arial"/>
          <w:b/>
          <w:sz w:val="22"/>
          <w:szCs w:val="22"/>
        </w:rPr>
      </w:pPr>
    </w:p>
    <w:p w14:paraId="68A98086" w14:textId="77777777" w:rsidR="007122C2" w:rsidRPr="00925422" w:rsidRDefault="007122C2" w:rsidP="007122C2">
      <w:pPr>
        <w:suppressAutoHyphens/>
        <w:ind w:left="720" w:hanging="720"/>
        <w:jc w:val="both"/>
        <w:rPr>
          <w:rFonts w:ascii="Arial" w:hAnsi="Arial" w:cs="Arial"/>
          <w:b/>
          <w:sz w:val="22"/>
          <w:szCs w:val="22"/>
        </w:rPr>
      </w:pPr>
      <w:r w:rsidRPr="00925422">
        <w:rPr>
          <w:rFonts w:ascii="Arial" w:hAnsi="Arial" w:cs="Arial"/>
          <w:b/>
          <w:sz w:val="22"/>
          <w:szCs w:val="22"/>
        </w:rPr>
        <w:t>1</w:t>
      </w:r>
      <w:r w:rsidR="00147398">
        <w:rPr>
          <w:rFonts w:ascii="Arial" w:hAnsi="Arial" w:cs="Arial"/>
          <w:b/>
          <w:sz w:val="22"/>
          <w:szCs w:val="22"/>
        </w:rPr>
        <w:t>3</w:t>
      </w:r>
      <w:r w:rsidRPr="00925422">
        <w:rPr>
          <w:rFonts w:ascii="Arial" w:hAnsi="Arial" w:cs="Arial"/>
          <w:b/>
          <w:sz w:val="22"/>
          <w:szCs w:val="22"/>
        </w:rPr>
        <w:t>.</w:t>
      </w:r>
      <w:r w:rsidRPr="00925422">
        <w:rPr>
          <w:rFonts w:ascii="Arial" w:hAnsi="Arial" w:cs="Arial"/>
          <w:b/>
          <w:sz w:val="22"/>
          <w:szCs w:val="22"/>
        </w:rPr>
        <w:tab/>
        <w:t xml:space="preserve">SURVIVAL </w:t>
      </w:r>
    </w:p>
    <w:p w14:paraId="68A98087" w14:textId="77777777" w:rsidR="007122C2" w:rsidRDefault="007122C2" w:rsidP="00232C57">
      <w:pPr>
        <w:autoSpaceDE w:val="0"/>
        <w:autoSpaceDN w:val="0"/>
        <w:adjustRightInd w:val="0"/>
        <w:spacing w:after="0"/>
        <w:ind w:left="720" w:hanging="720"/>
        <w:jc w:val="both"/>
        <w:rPr>
          <w:rFonts w:ascii="Arial" w:hAnsi="Arial" w:cs="Arial"/>
          <w:sz w:val="22"/>
          <w:szCs w:val="22"/>
        </w:rPr>
      </w:pPr>
      <w:r w:rsidRPr="00F63642">
        <w:rPr>
          <w:rFonts w:ascii="Arial" w:hAnsi="Arial" w:cs="Arial"/>
          <w:sz w:val="22"/>
          <w:szCs w:val="22"/>
        </w:rPr>
        <w:t>1</w:t>
      </w:r>
      <w:r w:rsidR="00147398">
        <w:rPr>
          <w:rFonts w:ascii="Arial" w:hAnsi="Arial" w:cs="Arial"/>
          <w:sz w:val="22"/>
          <w:szCs w:val="22"/>
        </w:rPr>
        <w:t>3</w:t>
      </w:r>
      <w:r w:rsidRPr="00F63642">
        <w:rPr>
          <w:rFonts w:ascii="Arial" w:hAnsi="Arial" w:cs="Arial"/>
          <w:sz w:val="22"/>
          <w:szCs w:val="22"/>
        </w:rPr>
        <w:t>.1</w:t>
      </w:r>
      <w:r w:rsidRPr="00F63642">
        <w:rPr>
          <w:rFonts w:ascii="Arial" w:hAnsi="Arial" w:cs="Arial"/>
          <w:sz w:val="22"/>
          <w:szCs w:val="22"/>
        </w:rPr>
        <w:tab/>
        <w:t>Notwithstanding the expiration or early termination of this Agreement, it is</w:t>
      </w:r>
      <w:r w:rsidRPr="00925422">
        <w:rPr>
          <w:rFonts w:ascii="Arial" w:hAnsi="Arial" w:cs="Arial"/>
          <w:sz w:val="22"/>
          <w:szCs w:val="22"/>
        </w:rPr>
        <w:t xml:space="preserve"> expressly agreed that Article </w:t>
      </w:r>
      <w:r w:rsidR="00C14D74">
        <w:rPr>
          <w:rFonts w:ascii="Arial" w:hAnsi="Arial" w:cs="Arial"/>
          <w:sz w:val="22"/>
          <w:szCs w:val="22"/>
        </w:rPr>
        <w:t>6.8</w:t>
      </w:r>
      <w:r w:rsidR="00686A6B" w:rsidRPr="00925422">
        <w:rPr>
          <w:rFonts w:ascii="Arial" w:hAnsi="Arial" w:cs="Arial"/>
          <w:sz w:val="22"/>
          <w:szCs w:val="22"/>
        </w:rPr>
        <w:t xml:space="preserve">, </w:t>
      </w:r>
      <w:r w:rsidR="00C14D74">
        <w:rPr>
          <w:rFonts w:ascii="Arial" w:hAnsi="Arial" w:cs="Arial"/>
          <w:sz w:val="22"/>
          <w:szCs w:val="22"/>
        </w:rPr>
        <w:t xml:space="preserve">Article 6.9 (only for the year in which this Agreement is terminated), </w:t>
      </w:r>
      <w:r w:rsidR="00686A6B" w:rsidRPr="00925422">
        <w:rPr>
          <w:rFonts w:ascii="Arial" w:hAnsi="Arial" w:cs="Arial"/>
          <w:sz w:val="22"/>
          <w:szCs w:val="22"/>
        </w:rPr>
        <w:t>Article 8</w:t>
      </w:r>
      <w:r w:rsidRPr="00925422">
        <w:rPr>
          <w:rFonts w:ascii="Arial" w:hAnsi="Arial" w:cs="Arial"/>
          <w:sz w:val="22"/>
          <w:szCs w:val="22"/>
        </w:rPr>
        <w:t xml:space="preserve"> and Article 1</w:t>
      </w:r>
      <w:r w:rsidR="00B32329">
        <w:rPr>
          <w:rFonts w:ascii="Arial" w:hAnsi="Arial" w:cs="Arial"/>
          <w:sz w:val="22"/>
          <w:szCs w:val="22"/>
        </w:rPr>
        <w:t>5</w:t>
      </w:r>
      <w:r w:rsidRPr="00925422">
        <w:rPr>
          <w:rFonts w:ascii="Arial" w:hAnsi="Arial" w:cs="Arial"/>
          <w:sz w:val="22"/>
          <w:szCs w:val="22"/>
        </w:rPr>
        <w:t xml:space="preserve"> shall survive the expiration or early termination of this Agreement. Furthermore, all rights and obligations which, expressly or by necessary implication, are required or might reasonably be expected to survive the expiration or termination of this Agreement shall continue to be in effect notwithstanding the expiration or termination of this Agreement </w:t>
      </w:r>
      <w:proofErr w:type="gramStart"/>
      <w:r w:rsidRPr="00925422">
        <w:rPr>
          <w:rFonts w:ascii="Arial" w:hAnsi="Arial" w:cs="Arial"/>
          <w:sz w:val="22"/>
          <w:szCs w:val="22"/>
        </w:rPr>
        <w:t>until such time as</w:t>
      </w:r>
      <w:proofErr w:type="gramEnd"/>
      <w:r w:rsidRPr="00925422">
        <w:rPr>
          <w:rFonts w:ascii="Arial" w:hAnsi="Arial" w:cs="Arial"/>
          <w:sz w:val="22"/>
          <w:szCs w:val="22"/>
        </w:rPr>
        <w:t xml:space="preserve"> the Parties may mutually agree to the release of the obligations contained therein or until they expire by their nature. </w:t>
      </w:r>
    </w:p>
    <w:p w14:paraId="68A98088" w14:textId="77777777" w:rsidR="00A02B09" w:rsidRPr="00925422" w:rsidRDefault="00A02B09" w:rsidP="00232C57">
      <w:pPr>
        <w:autoSpaceDE w:val="0"/>
        <w:autoSpaceDN w:val="0"/>
        <w:adjustRightInd w:val="0"/>
        <w:spacing w:after="0"/>
        <w:ind w:left="720" w:hanging="720"/>
        <w:jc w:val="both"/>
        <w:rPr>
          <w:rFonts w:ascii="Arial" w:hAnsi="Arial" w:cs="Arial"/>
          <w:sz w:val="22"/>
          <w:szCs w:val="22"/>
        </w:rPr>
      </w:pPr>
    </w:p>
    <w:p w14:paraId="68A98089" w14:textId="77777777" w:rsidR="007122C2" w:rsidRPr="00925422" w:rsidRDefault="007122C2" w:rsidP="007122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925422">
        <w:rPr>
          <w:rFonts w:ascii="Arial" w:hAnsi="Arial" w:cs="Arial"/>
          <w:b/>
          <w:sz w:val="22"/>
          <w:szCs w:val="22"/>
          <w:lang w:val="en-GB"/>
        </w:rPr>
        <w:t>1</w:t>
      </w:r>
      <w:r w:rsidR="00147398">
        <w:rPr>
          <w:rFonts w:ascii="Arial" w:hAnsi="Arial" w:cs="Arial"/>
          <w:b/>
          <w:sz w:val="22"/>
          <w:szCs w:val="22"/>
          <w:lang w:val="en-GB"/>
        </w:rPr>
        <w:t>4</w:t>
      </w:r>
      <w:r w:rsidRPr="00925422">
        <w:rPr>
          <w:rFonts w:ascii="Arial" w:hAnsi="Arial" w:cs="Arial"/>
          <w:b/>
          <w:sz w:val="22"/>
          <w:szCs w:val="22"/>
          <w:lang w:val="en-GB"/>
        </w:rPr>
        <w:t>.</w:t>
      </w:r>
      <w:r w:rsidRPr="00925422">
        <w:rPr>
          <w:rFonts w:ascii="Arial" w:hAnsi="Arial" w:cs="Arial"/>
          <w:b/>
          <w:sz w:val="22"/>
          <w:szCs w:val="22"/>
          <w:lang w:val="en-GB"/>
        </w:rPr>
        <w:tab/>
        <w:t>SEVERABILITY OF PROVISIONS</w:t>
      </w:r>
    </w:p>
    <w:p w14:paraId="68A9808A" w14:textId="77777777" w:rsidR="007122C2" w:rsidRPr="00925422" w:rsidRDefault="007122C2" w:rsidP="00C14D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Arial" w:hAnsi="Arial" w:cs="Arial"/>
          <w:sz w:val="22"/>
          <w:szCs w:val="22"/>
          <w:lang w:val="en-CA"/>
        </w:rPr>
      </w:pPr>
      <w:r w:rsidRPr="00F63642">
        <w:rPr>
          <w:rFonts w:ascii="Arial" w:hAnsi="Arial" w:cs="Arial"/>
          <w:sz w:val="22"/>
          <w:szCs w:val="22"/>
          <w:lang w:val="en-GB"/>
        </w:rPr>
        <w:t>1</w:t>
      </w:r>
      <w:r w:rsidR="00147398">
        <w:rPr>
          <w:rFonts w:ascii="Arial" w:hAnsi="Arial" w:cs="Arial"/>
          <w:sz w:val="22"/>
          <w:szCs w:val="22"/>
          <w:lang w:val="en-GB"/>
        </w:rPr>
        <w:t>4</w:t>
      </w:r>
      <w:r w:rsidRPr="00F63642">
        <w:rPr>
          <w:rFonts w:ascii="Arial" w:hAnsi="Arial" w:cs="Arial"/>
          <w:sz w:val="22"/>
          <w:szCs w:val="22"/>
          <w:lang w:val="en-GB"/>
        </w:rPr>
        <w:t>.1</w:t>
      </w:r>
      <w:r w:rsidRPr="00F63642">
        <w:rPr>
          <w:rFonts w:ascii="Arial" w:hAnsi="Arial" w:cs="Arial"/>
          <w:sz w:val="22"/>
          <w:szCs w:val="22"/>
          <w:lang w:val="en-GB"/>
        </w:rPr>
        <w:tab/>
      </w:r>
      <w:r w:rsidRPr="00F63642">
        <w:rPr>
          <w:rFonts w:ascii="Arial" w:hAnsi="Arial" w:cs="Arial"/>
          <w:sz w:val="22"/>
          <w:szCs w:val="22"/>
          <w:lang w:val="en-CA"/>
        </w:rPr>
        <w:t>The invalidity or unenforceability of any provision of this Agreement shall not</w:t>
      </w:r>
      <w:r w:rsidRPr="00925422">
        <w:rPr>
          <w:rFonts w:ascii="Arial" w:hAnsi="Arial" w:cs="Arial"/>
          <w:sz w:val="22"/>
          <w:szCs w:val="22"/>
          <w:lang w:val="en-CA"/>
        </w:rPr>
        <w:t xml:space="preserve"> affect the validity or enforceability of any other provision of this Agreement and any invalid or unenforceable provision shall be deemed to be severed.</w:t>
      </w:r>
    </w:p>
    <w:p w14:paraId="68A9808B" w14:textId="77777777" w:rsidR="00A365CF" w:rsidRDefault="00A365CF" w:rsidP="00C14D74">
      <w:pPr>
        <w:pStyle w:val="Heading1"/>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8A9808C" w14:textId="77777777" w:rsidR="00925422" w:rsidRPr="00925422" w:rsidRDefault="007122C2" w:rsidP="00B32329">
      <w:pPr>
        <w:pStyle w:val="Heading1"/>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925422">
        <w:rPr>
          <w:rFonts w:ascii="Arial" w:hAnsi="Arial" w:cs="Arial"/>
          <w:b/>
          <w:sz w:val="22"/>
          <w:szCs w:val="22"/>
        </w:rPr>
        <w:t>1</w:t>
      </w:r>
      <w:r w:rsidR="00147398">
        <w:rPr>
          <w:rFonts w:ascii="Arial" w:hAnsi="Arial" w:cs="Arial"/>
          <w:b/>
          <w:sz w:val="22"/>
          <w:szCs w:val="22"/>
        </w:rPr>
        <w:t>5</w:t>
      </w:r>
      <w:r w:rsidRPr="00925422">
        <w:rPr>
          <w:rFonts w:ascii="Arial" w:hAnsi="Arial" w:cs="Arial"/>
          <w:b/>
          <w:sz w:val="22"/>
          <w:szCs w:val="22"/>
        </w:rPr>
        <w:t>.</w:t>
      </w:r>
      <w:r w:rsidRPr="00925422">
        <w:rPr>
          <w:rFonts w:ascii="Arial" w:hAnsi="Arial" w:cs="Arial"/>
          <w:b/>
          <w:sz w:val="22"/>
          <w:szCs w:val="22"/>
        </w:rPr>
        <w:tab/>
        <w:t>CIRCUMSTANCES BE</w:t>
      </w:r>
      <w:r w:rsidR="00925422" w:rsidRPr="00925422">
        <w:rPr>
          <w:rFonts w:ascii="Arial" w:hAnsi="Arial" w:cs="Arial"/>
          <w:b/>
          <w:sz w:val="22"/>
          <w:szCs w:val="22"/>
        </w:rPr>
        <w:t>YOND THE CONTROL OF EITHER PART</w:t>
      </w:r>
      <w:r w:rsidR="00C24A69">
        <w:rPr>
          <w:rFonts w:ascii="Arial" w:hAnsi="Arial" w:cs="Arial"/>
          <w:b/>
          <w:sz w:val="22"/>
          <w:szCs w:val="22"/>
        </w:rPr>
        <w:t>Y</w:t>
      </w:r>
    </w:p>
    <w:p w14:paraId="68A9808D" w14:textId="77777777" w:rsidR="00925422" w:rsidRPr="00925422" w:rsidRDefault="00925422" w:rsidP="00925422">
      <w:pPr>
        <w:pStyle w:val="Heading1"/>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8A9808E" w14:textId="77777777" w:rsidR="00925422" w:rsidRDefault="00925422" w:rsidP="00C14D74">
      <w:pPr>
        <w:pStyle w:val="Heading1"/>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z w:val="22"/>
          <w:szCs w:val="22"/>
        </w:rPr>
      </w:pPr>
      <w:r w:rsidRPr="00F63642">
        <w:rPr>
          <w:rFonts w:ascii="Arial" w:hAnsi="Arial" w:cs="Arial"/>
          <w:sz w:val="22"/>
          <w:szCs w:val="22"/>
        </w:rPr>
        <w:t>1</w:t>
      </w:r>
      <w:r w:rsidR="00147398">
        <w:rPr>
          <w:rFonts w:ascii="Arial" w:hAnsi="Arial" w:cs="Arial"/>
          <w:sz w:val="22"/>
          <w:szCs w:val="22"/>
        </w:rPr>
        <w:t>5</w:t>
      </w:r>
      <w:r w:rsidRPr="00F63642">
        <w:rPr>
          <w:rFonts w:ascii="Arial" w:hAnsi="Arial" w:cs="Arial"/>
          <w:sz w:val="22"/>
          <w:szCs w:val="22"/>
        </w:rPr>
        <w:t>.1</w:t>
      </w:r>
      <w:r w:rsidRPr="00F63642">
        <w:rPr>
          <w:rFonts w:ascii="Arial" w:hAnsi="Arial" w:cs="Arial"/>
          <w:sz w:val="22"/>
          <w:szCs w:val="22"/>
        </w:rPr>
        <w:tab/>
        <w:t>Neither party shall have any liability for loss or damages hereunder for failure to</w:t>
      </w:r>
      <w:r w:rsidRPr="00925422">
        <w:rPr>
          <w:rFonts w:ascii="Arial" w:hAnsi="Arial" w:cs="Arial"/>
          <w:sz w:val="22"/>
          <w:szCs w:val="22"/>
        </w:rPr>
        <w:t xml:space="preserve"> perform in accordance with the terms of this Agreement to the extent that and so long as such failure occurs for a reason beyond the reasonable control of the non-performing party, including, without limiting the generality of the foregoing, any act of violence, strike or other </w:t>
      </w:r>
      <w:proofErr w:type="spellStart"/>
      <w:r w:rsidRPr="00925422">
        <w:rPr>
          <w:rFonts w:ascii="Arial" w:hAnsi="Arial" w:cs="Arial"/>
          <w:sz w:val="22"/>
          <w:szCs w:val="22"/>
        </w:rPr>
        <w:t>labour</w:t>
      </w:r>
      <w:proofErr w:type="spellEnd"/>
      <w:r w:rsidRPr="00925422">
        <w:rPr>
          <w:rFonts w:ascii="Arial" w:hAnsi="Arial" w:cs="Arial"/>
          <w:sz w:val="22"/>
          <w:szCs w:val="22"/>
        </w:rPr>
        <w:t xml:space="preserve"> difficulty, embargo, fire, storm, flood, explosion, riot, insurrection, sabotage, war, rebellion, act of God, act of any governmental authority or any other occurrence which is beyond the reasonable control of the non-performing party.</w:t>
      </w:r>
    </w:p>
    <w:p w14:paraId="68A9808F" w14:textId="77777777" w:rsidR="007122C2" w:rsidRPr="00925422" w:rsidRDefault="007122C2" w:rsidP="00C14D74">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Arial" w:hAnsi="Arial" w:cs="Arial"/>
          <w:sz w:val="22"/>
          <w:szCs w:val="22"/>
          <w:lang w:val="en-CA"/>
        </w:rPr>
      </w:pPr>
    </w:p>
    <w:p w14:paraId="68A98090" w14:textId="77777777" w:rsidR="007122C2" w:rsidRPr="00925422" w:rsidRDefault="007122C2" w:rsidP="007122C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925422">
        <w:rPr>
          <w:rFonts w:ascii="Arial" w:hAnsi="Arial" w:cs="Arial"/>
          <w:b/>
          <w:sz w:val="22"/>
          <w:szCs w:val="22"/>
          <w:lang w:val="en-GB"/>
        </w:rPr>
        <w:t>1</w:t>
      </w:r>
      <w:r w:rsidR="00147398">
        <w:rPr>
          <w:rFonts w:ascii="Arial" w:hAnsi="Arial" w:cs="Arial"/>
          <w:b/>
          <w:sz w:val="22"/>
          <w:szCs w:val="22"/>
          <w:lang w:val="en-GB"/>
        </w:rPr>
        <w:t>6</w:t>
      </w:r>
      <w:r w:rsidRPr="00925422">
        <w:rPr>
          <w:rFonts w:ascii="Arial" w:hAnsi="Arial" w:cs="Arial"/>
          <w:b/>
          <w:sz w:val="22"/>
          <w:szCs w:val="22"/>
          <w:lang w:val="en-GB"/>
        </w:rPr>
        <w:t>.</w:t>
      </w:r>
      <w:r w:rsidRPr="00925422">
        <w:rPr>
          <w:rFonts w:ascii="Arial" w:hAnsi="Arial" w:cs="Arial"/>
          <w:b/>
          <w:sz w:val="22"/>
          <w:szCs w:val="22"/>
          <w:lang w:val="en-GB"/>
        </w:rPr>
        <w:tab/>
        <w:t>ENTIRE AGREEMENT</w:t>
      </w:r>
    </w:p>
    <w:p w14:paraId="68A98091" w14:textId="77777777" w:rsidR="00952460" w:rsidRDefault="007122C2"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Arial" w:hAnsi="Arial" w:cs="Arial"/>
          <w:sz w:val="22"/>
          <w:szCs w:val="22"/>
          <w:lang w:val="en-CA"/>
        </w:rPr>
      </w:pPr>
      <w:r w:rsidRPr="00F63642">
        <w:rPr>
          <w:rFonts w:ascii="Arial" w:hAnsi="Arial" w:cs="Arial"/>
          <w:sz w:val="22"/>
          <w:szCs w:val="22"/>
          <w:lang w:val="en-GB"/>
        </w:rPr>
        <w:t>1</w:t>
      </w:r>
      <w:r w:rsidR="00147398">
        <w:rPr>
          <w:rFonts w:ascii="Arial" w:hAnsi="Arial" w:cs="Arial"/>
          <w:sz w:val="22"/>
          <w:szCs w:val="22"/>
          <w:lang w:val="en-GB"/>
        </w:rPr>
        <w:t>6</w:t>
      </w:r>
      <w:r w:rsidRPr="00F63642">
        <w:rPr>
          <w:rFonts w:ascii="Arial" w:hAnsi="Arial" w:cs="Arial"/>
          <w:sz w:val="22"/>
          <w:szCs w:val="22"/>
          <w:lang w:val="en-GB"/>
        </w:rPr>
        <w:t>.1</w:t>
      </w:r>
      <w:r w:rsidRPr="00F63642">
        <w:rPr>
          <w:rFonts w:ascii="Arial" w:hAnsi="Arial" w:cs="Arial"/>
          <w:sz w:val="22"/>
          <w:szCs w:val="22"/>
          <w:lang w:val="en-GB"/>
        </w:rPr>
        <w:tab/>
      </w:r>
      <w:r w:rsidRPr="00F63642">
        <w:rPr>
          <w:rFonts w:ascii="Arial" w:hAnsi="Arial" w:cs="Arial"/>
          <w:sz w:val="22"/>
          <w:szCs w:val="22"/>
          <w:lang w:val="en-CA"/>
        </w:rPr>
        <w:t>This Agreement constitutes the entire Agreement between the Parties with</w:t>
      </w:r>
      <w:r w:rsidRPr="00925422">
        <w:rPr>
          <w:rFonts w:ascii="Arial" w:hAnsi="Arial" w:cs="Arial"/>
          <w:sz w:val="22"/>
          <w:szCs w:val="22"/>
          <w:lang w:val="en-CA"/>
        </w:rPr>
        <w:t xml:space="preserve"> </w:t>
      </w:r>
      <w:r w:rsidRPr="00F63642">
        <w:rPr>
          <w:rFonts w:ascii="Arial" w:hAnsi="Arial" w:cs="Arial"/>
          <w:sz w:val="22"/>
          <w:szCs w:val="22"/>
          <w:lang w:val="en-CA"/>
        </w:rPr>
        <w:t>respect to the subject matter contained in this Agreement and supersedes all</w:t>
      </w:r>
      <w:r w:rsidRPr="00925422">
        <w:rPr>
          <w:rFonts w:ascii="Arial" w:hAnsi="Arial" w:cs="Arial"/>
          <w:sz w:val="22"/>
          <w:szCs w:val="22"/>
          <w:lang w:val="en-CA"/>
        </w:rPr>
        <w:t xml:space="preserve"> prior oral or written representations and agreements.</w:t>
      </w:r>
    </w:p>
    <w:p w14:paraId="68A98092" w14:textId="77777777" w:rsidR="00C442B6" w:rsidRPr="00C442B6" w:rsidRDefault="00C442B6"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2"/>
          <w:szCs w:val="22"/>
          <w:lang w:val="en-CA"/>
        </w:rPr>
      </w:pPr>
    </w:p>
    <w:p w14:paraId="68A98093" w14:textId="77777777" w:rsidR="00952460" w:rsidRPr="00925422" w:rsidRDefault="00952460" w:rsidP="00232C5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Arial" w:hAnsi="Arial" w:cs="Arial"/>
          <w:sz w:val="22"/>
          <w:szCs w:val="22"/>
          <w:lang w:val="en-CA"/>
        </w:rPr>
      </w:pPr>
    </w:p>
    <w:p w14:paraId="68A98094" w14:textId="77777777" w:rsidR="007122C2" w:rsidRDefault="007122C2" w:rsidP="00232C57">
      <w:pPr>
        <w:widowControl w:val="0"/>
        <w:spacing w:after="0"/>
        <w:jc w:val="both"/>
        <w:rPr>
          <w:rFonts w:ascii="Arial" w:hAnsi="Arial" w:cs="Arial"/>
          <w:sz w:val="22"/>
          <w:szCs w:val="22"/>
        </w:rPr>
      </w:pPr>
      <w:r w:rsidRPr="00925422">
        <w:rPr>
          <w:rFonts w:ascii="Arial" w:hAnsi="Arial" w:cs="Arial"/>
          <w:b/>
          <w:sz w:val="22"/>
          <w:szCs w:val="22"/>
        </w:rPr>
        <w:t>IN WITNESS WHEREOF</w:t>
      </w:r>
      <w:r w:rsidRPr="00925422">
        <w:rPr>
          <w:rFonts w:ascii="Arial" w:hAnsi="Arial" w:cs="Arial"/>
          <w:sz w:val="22"/>
          <w:szCs w:val="22"/>
        </w:rPr>
        <w:t xml:space="preserve"> the Parties have executed this Agreement in duplicate by the hands of their duly authorized officers as follows:  </w:t>
      </w:r>
    </w:p>
    <w:p w14:paraId="68A98095" w14:textId="77777777" w:rsidR="00232C57" w:rsidRPr="00925422" w:rsidRDefault="00232C57" w:rsidP="00232C57">
      <w:pPr>
        <w:widowControl w:val="0"/>
        <w:spacing w:after="0"/>
        <w:jc w:val="both"/>
        <w:rPr>
          <w:rFonts w:ascii="Arial" w:hAnsi="Arial" w:cs="Arial"/>
          <w:sz w:val="22"/>
          <w:szCs w:val="22"/>
        </w:rPr>
      </w:pPr>
    </w:p>
    <w:tbl>
      <w:tblPr>
        <w:tblW w:w="9562" w:type="dxa"/>
        <w:tblLayout w:type="fixed"/>
        <w:tblLook w:val="0000" w:firstRow="0" w:lastRow="0" w:firstColumn="0" w:lastColumn="0" w:noHBand="0" w:noVBand="0"/>
      </w:tblPr>
      <w:tblGrid>
        <w:gridCol w:w="4781"/>
        <w:gridCol w:w="4781"/>
      </w:tblGrid>
      <w:tr w:rsidR="007122C2" w:rsidRPr="00925422" w14:paraId="68A980A8" w14:textId="77777777">
        <w:tc>
          <w:tcPr>
            <w:tcW w:w="4781" w:type="dxa"/>
            <w:tcBorders>
              <w:top w:val="nil"/>
              <w:left w:val="nil"/>
              <w:bottom w:val="nil"/>
              <w:right w:val="nil"/>
            </w:tcBorders>
          </w:tcPr>
          <w:p w14:paraId="68A98096" w14:textId="77777777" w:rsidR="007122C2" w:rsidRPr="00925422" w:rsidRDefault="00A2006C"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4252C">
              <w:rPr>
                <w:rFonts w:ascii="Arial" w:hAnsi="Arial" w:cs="Arial"/>
                <w:b/>
                <w:bCs/>
                <w:sz w:val="22"/>
                <w:szCs w:val="22"/>
                <w:highlight w:val="yellow"/>
              </w:rPr>
              <w:t xml:space="preserve">To be </w:t>
            </w:r>
            <w:r w:rsidR="00FF720C" w:rsidRPr="0014252C">
              <w:rPr>
                <w:rFonts w:ascii="Arial" w:hAnsi="Arial" w:cs="Arial"/>
                <w:b/>
                <w:bCs/>
                <w:sz w:val="22"/>
                <w:szCs w:val="22"/>
                <w:highlight w:val="yellow"/>
              </w:rPr>
              <w:t>a</w:t>
            </w:r>
            <w:r w:rsidR="005C7DE5" w:rsidRPr="0014252C">
              <w:rPr>
                <w:rFonts w:ascii="Arial" w:hAnsi="Arial" w:cs="Arial"/>
                <w:b/>
                <w:bCs/>
                <w:sz w:val="22"/>
                <w:szCs w:val="22"/>
                <w:highlight w:val="yellow"/>
              </w:rPr>
              <w:t>dded</w:t>
            </w:r>
            <w:r w:rsidRPr="0014252C">
              <w:rPr>
                <w:rFonts w:ascii="Arial" w:hAnsi="Arial" w:cs="Arial"/>
                <w:b/>
                <w:bCs/>
                <w:sz w:val="22"/>
                <w:szCs w:val="22"/>
                <w:highlight w:val="yellow"/>
              </w:rPr>
              <w:t xml:space="preserve"> by the Borrower</w:t>
            </w:r>
          </w:p>
          <w:p w14:paraId="68A98097"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68A98098" w14:textId="77777777" w:rsidR="007122C2" w:rsidRPr="00925422" w:rsidRDefault="007122C2" w:rsidP="007122C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By:</w:t>
            </w:r>
          </w:p>
          <w:p w14:paraId="68A98099"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rial" w:hAnsi="Arial" w:cs="Arial"/>
                <w:sz w:val="22"/>
                <w:szCs w:val="22"/>
              </w:rPr>
            </w:pPr>
          </w:p>
          <w:p w14:paraId="68A9809A" w14:textId="77777777" w:rsidR="007122C2" w:rsidRPr="00925422" w:rsidRDefault="007122C2" w:rsidP="007122C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sz w:val="22"/>
                <w:szCs w:val="22"/>
              </w:rPr>
            </w:pPr>
            <w:r w:rsidRPr="001B0C21">
              <w:rPr>
                <w:rFonts w:ascii="Arial" w:hAnsi="Arial" w:cs="Arial"/>
                <w:sz w:val="22"/>
                <w:szCs w:val="22"/>
                <w:highlight w:val="yellow"/>
              </w:rPr>
              <w:t>Title</w:t>
            </w:r>
            <w:r w:rsidR="00005569">
              <w:rPr>
                <w:rFonts w:ascii="Arial" w:hAnsi="Arial" w:cs="Arial"/>
                <w:sz w:val="22"/>
                <w:szCs w:val="22"/>
              </w:rPr>
              <w:t>:</w:t>
            </w:r>
            <w:r w:rsidRPr="00925422">
              <w:rPr>
                <w:rFonts w:ascii="Arial" w:hAnsi="Arial" w:cs="Arial"/>
                <w:sz w:val="22"/>
                <w:szCs w:val="22"/>
              </w:rPr>
              <w:t xml:space="preserve">               </w:t>
            </w:r>
          </w:p>
          <w:p w14:paraId="68A9809B" w14:textId="77777777" w:rsidR="007122C2" w:rsidRPr="00925422" w:rsidRDefault="007122C2" w:rsidP="007122C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sz w:val="22"/>
                <w:szCs w:val="22"/>
              </w:rPr>
            </w:pPr>
          </w:p>
          <w:p w14:paraId="68A9809C" w14:textId="77777777" w:rsidR="00005569" w:rsidRDefault="007122C2" w:rsidP="007122C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Signature:</w:t>
            </w:r>
            <w:r w:rsidRPr="00925422">
              <w:rPr>
                <w:rFonts w:ascii="Arial" w:hAnsi="Arial" w:cs="Arial"/>
                <w:sz w:val="22"/>
                <w:szCs w:val="22"/>
              </w:rPr>
              <w:t xml:space="preserve"> </w:t>
            </w:r>
          </w:p>
          <w:p w14:paraId="68A9809D" w14:textId="77777777" w:rsidR="007122C2" w:rsidRPr="00925422" w:rsidRDefault="007122C2" w:rsidP="007122C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_____________________________</w:t>
            </w:r>
          </w:p>
          <w:p w14:paraId="68A9809E"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c>
          <w:tcPr>
            <w:tcW w:w="4781" w:type="dxa"/>
            <w:tcBorders>
              <w:top w:val="nil"/>
              <w:left w:val="nil"/>
              <w:bottom w:val="nil"/>
              <w:right w:val="nil"/>
            </w:tcBorders>
          </w:tcPr>
          <w:p w14:paraId="68A9809F"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b/>
                <w:bCs/>
                <w:sz w:val="22"/>
                <w:szCs w:val="22"/>
              </w:rPr>
              <w:t>DALHOUSIE UNIVERSITY</w:t>
            </w:r>
          </w:p>
          <w:p w14:paraId="68A980A0"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68A980A1"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By: </w:t>
            </w:r>
            <w:r w:rsidR="00A02B09">
              <w:rPr>
                <w:rFonts w:ascii="Arial" w:hAnsi="Arial" w:cs="Arial"/>
                <w:sz w:val="22"/>
                <w:szCs w:val="22"/>
              </w:rPr>
              <w:t xml:space="preserve">Martha </w:t>
            </w:r>
            <w:proofErr w:type="spellStart"/>
            <w:r w:rsidR="00A02B09">
              <w:rPr>
                <w:rFonts w:ascii="Arial" w:hAnsi="Arial" w:cs="Arial"/>
                <w:sz w:val="22"/>
                <w:szCs w:val="22"/>
              </w:rPr>
              <w:t>Crago</w:t>
            </w:r>
            <w:proofErr w:type="spellEnd"/>
          </w:p>
          <w:p w14:paraId="68A980A2" w14:textId="77777777" w:rsidR="00005569" w:rsidRDefault="00005569" w:rsidP="0000556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68A980A3" w14:textId="77777777" w:rsidR="007122C2" w:rsidRPr="00925422" w:rsidRDefault="007122C2" w:rsidP="0000556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Title:</w:t>
            </w:r>
            <w:r w:rsidR="004706DE" w:rsidRPr="00925422">
              <w:rPr>
                <w:rFonts w:ascii="Arial" w:hAnsi="Arial" w:cs="Arial"/>
                <w:sz w:val="22"/>
                <w:szCs w:val="22"/>
              </w:rPr>
              <w:t xml:space="preserve"> </w:t>
            </w:r>
            <w:r w:rsidR="00A02B09">
              <w:rPr>
                <w:rFonts w:ascii="Arial" w:hAnsi="Arial" w:cs="Arial"/>
                <w:sz w:val="22"/>
                <w:szCs w:val="22"/>
              </w:rPr>
              <w:t>Vice President Research Services</w:t>
            </w:r>
            <w:r w:rsidRPr="00925422">
              <w:rPr>
                <w:rFonts w:ascii="Arial" w:hAnsi="Arial" w:cs="Arial"/>
                <w:sz w:val="22"/>
                <w:szCs w:val="22"/>
              </w:rPr>
              <w:t xml:space="preserve">                             </w:t>
            </w:r>
          </w:p>
          <w:p w14:paraId="68A980A4" w14:textId="77777777" w:rsidR="00005569" w:rsidRDefault="00005569"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68A980A5" w14:textId="77777777" w:rsidR="00005569"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Signature:</w:t>
            </w:r>
          </w:p>
          <w:p w14:paraId="68A980A6"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w:t>
            </w:r>
          </w:p>
          <w:p w14:paraId="68A980A7" w14:textId="77777777" w:rsidR="007122C2" w:rsidRPr="00925422" w:rsidRDefault="007122C2" w:rsidP="00712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r>
    </w:tbl>
    <w:p w14:paraId="68A980A9" w14:textId="77777777" w:rsidR="007122C2" w:rsidRPr="00925422" w:rsidRDefault="00A72FC2" w:rsidP="00A72FC2">
      <w:pPr>
        <w:pStyle w:val="DefaultText"/>
        <w:rPr>
          <w:rFonts w:ascii="Arial" w:hAnsi="Arial" w:cs="Arial"/>
          <w:sz w:val="22"/>
          <w:szCs w:val="22"/>
        </w:rPr>
      </w:pPr>
      <w:r w:rsidRPr="00925422">
        <w:rPr>
          <w:rFonts w:ascii="Arial" w:hAnsi="Arial" w:cs="Arial"/>
          <w:sz w:val="22"/>
          <w:szCs w:val="22"/>
        </w:rPr>
        <w:t xml:space="preserve"> </w:t>
      </w:r>
    </w:p>
    <w:p w14:paraId="68A980AA" w14:textId="77777777" w:rsidR="007122C2" w:rsidRPr="00925422" w:rsidRDefault="007122C2">
      <w:pPr>
        <w:rPr>
          <w:rFonts w:ascii="Arial" w:hAnsi="Arial" w:cs="Arial"/>
          <w:sz w:val="22"/>
          <w:szCs w:val="22"/>
        </w:rPr>
      </w:pPr>
    </w:p>
    <w:sectPr w:rsidR="007122C2" w:rsidRPr="00925422" w:rsidSect="007122C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31AEB" w14:textId="77777777" w:rsidR="00DA1E51" w:rsidRDefault="00DA1E51">
      <w:r>
        <w:separator/>
      </w:r>
    </w:p>
  </w:endnote>
  <w:endnote w:type="continuationSeparator" w:id="0">
    <w:p w14:paraId="7C3CD119" w14:textId="77777777" w:rsidR="00DA1E51" w:rsidRDefault="00DA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80AF" w14:textId="77777777" w:rsidR="009E163F" w:rsidRDefault="009E163F">
    <w:pPr>
      <w:pStyle w:val="Footer"/>
      <w:jc w:val="center"/>
      <w:rPr>
        <w:rStyle w:val="PageNumber"/>
        <w:rFonts w:ascii="Arial" w:hAnsi="Arial" w:cs="Arial"/>
      </w:rPr>
    </w:pPr>
    <w:r>
      <w:rPr>
        <w:rStyle w:val="PageNumber"/>
        <w:rFonts w:ascii="Arial" w:hAnsi="Arial" w:cs="Arial"/>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A9F1" w14:textId="77777777" w:rsidR="00DA1E51" w:rsidRDefault="00DA1E51">
      <w:r>
        <w:separator/>
      </w:r>
    </w:p>
  </w:footnote>
  <w:footnote w:type="continuationSeparator" w:id="0">
    <w:p w14:paraId="53CA17BE" w14:textId="77777777" w:rsidR="00DA1E51" w:rsidRDefault="00DA1E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6FF"/>
    <w:multiLevelType w:val="multilevel"/>
    <w:tmpl w:val="353E105E"/>
    <w:lvl w:ilvl="0">
      <w:start w:val="17"/>
      <w:numFmt w:val="decimal"/>
      <w:lvlText w:val="%1."/>
      <w:lvlJc w:val="left"/>
      <w:pPr>
        <w:tabs>
          <w:tab w:val="num" w:pos="720"/>
        </w:tabs>
        <w:ind w:left="720" w:hanging="72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523520"/>
    <w:multiLevelType w:val="singleLevel"/>
    <w:tmpl w:val="EB722B2A"/>
    <w:lvl w:ilvl="0">
      <w:start w:val="1"/>
      <w:numFmt w:val="lowerLetter"/>
      <w:lvlText w:val="(%1)"/>
      <w:legacy w:legacy="1" w:legacySpace="0" w:legacyIndent="1"/>
      <w:lvlJc w:val="left"/>
      <w:pPr>
        <w:ind w:left="721" w:hanging="1"/>
      </w:pPr>
      <w:rPr>
        <w:rFonts w:ascii="Arial" w:hAnsi="Arial" w:cs="Symbol" w:hint="default"/>
      </w:rPr>
    </w:lvl>
  </w:abstractNum>
  <w:abstractNum w:abstractNumId="2">
    <w:nsid w:val="09BB744D"/>
    <w:multiLevelType w:val="hybridMultilevel"/>
    <w:tmpl w:val="DCFC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B1AAB"/>
    <w:multiLevelType w:val="singleLevel"/>
    <w:tmpl w:val="EB722B2A"/>
    <w:lvl w:ilvl="0">
      <w:start w:val="1"/>
      <w:numFmt w:val="lowerLetter"/>
      <w:lvlText w:val="(%1)"/>
      <w:legacy w:legacy="1" w:legacySpace="0" w:legacyIndent="1"/>
      <w:lvlJc w:val="left"/>
      <w:pPr>
        <w:ind w:left="721" w:hanging="1"/>
      </w:pPr>
      <w:rPr>
        <w:rFonts w:ascii="Arial" w:hAnsi="Arial" w:cs="Symbol" w:hint="default"/>
      </w:rPr>
    </w:lvl>
  </w:abstractNum>
  <w:abstractNum w:abstractNumId="4">
    <w:nsid w:val="1AEF74CC"/>
    <w:multiLevelType w:val="hybridMultilevel"/>
    <w:tmpl w:val="2610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30496"/>
    <w:multiLevelType w:val="hybridMultilevel"/>
    <w:tmpl w:val="2DC2B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50C56"/>
    <w:multiLevelType w:val="hybridMultilevel"/>
    <w:tmpl w:val="7B864FC0"/>
    <w:lvl w:ilvl="0" w:tplc="BB74DCD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BA5369"/>
    <w:multiLevelType w:val="hybridMultilevel"/>
    <w:tmpl w:val="D27C8BF2"/>
    <w:lvl w:ilvl="0" w:tplc="0409000F">
      <w:start w:val="1"/>
      <w:numFmt w:val="decimal"/>
      <w:lvlText w:val="%1."/>
      <w:lvlJc w:val="left"/>
      <w:pPr>
        <w:ind w:left="360" w:hanging="360"/>
      </w:pPr>
      <w:rPr>
        <w:rFonts w:hint="default"/>
      </w:rPr>
    </w:lvl>
    <w:lvl w:ilvl="1" w:tplc="8966A6E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A39E8"/>
    <w:multiLevelType w:val="hybridMultilevel"/>
    <w:tmpl w:val="9BCC90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26417"/>
    <w:multiLevelType w:val="singleLevel"/>
    <w:tmpl w:val="4B5EDE10"/>
    <w:lvl w:ilvl="0">
      <w:start w:val="1"/>
      <w:numFmt w:val="lowerLetter"/>
      <w:lvlText w:val="(%1)"/>
      <w:lvlJc w:val="left"/>
      <w:pPr>
        <w:tabs>
          <w:tab w:val="num" w:pos="720"/>
        </w:tabs>
        <w:ind w:left="720" w:hanging="720"/>
      </w:pPr>
      <w:rPr>
        <w:rFonts w:hint="default"/>
      </w:rPr>
    </w:lvl>
  </w:abstractNum>
  <w:abstractNum w:abstractNumId="10">
    <w:nsid w:val="3B5D2066"/>
    <w:multiLevelType w:val="hybridMultilevel"/>
    <w:tmpl w:val="171A9830"/>
    <w:lvl w:ilvl="0" w:tplc="90F6D5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DDB2DE0"/>
    <w:multiLevelType w:val="hybridMultilevel"/>
    <w:tmpl w:val="89983216"/>
    <w:lvl w:ilvl="0" w:tplc="DCBCA80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C0D9E"/>
    <w:multiLevelType w:val="hybridMultilevel"/>
    <w:tmpl w:val="7A9657B0"/>
    <w:lvl w:ilvl="0" w:tplc="7DE0708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E2A74"/>
    <w:multiLevelType w:val="hybridMultilevel"/>
    <w:tmpl w:val="D43EFE0E"/>
    <w:lvl w:ilvl="0" w:tplc="FFFFFFFF">
      <w:start w:val="1"/>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F4791E"/>
    <w:multiLevelType w:val="multilevel"/>
    <w:tmpl w:val="7FFA31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86A3EEF"/>
    <w:multiLevelType w:val="multilevel"/>
    <w:tmpl w:val="4190B8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D60E94"/>
    <w:multiLevelType w:val="hybridMultilevel"/>
    <w:tmpl w:val="4DC27C00"/>
    <w:lvl w:ilvl="0" w:tplc="9F0C279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9A46273"/>
    <w:multiLevelType w:val="hybridMultilevel"/>
    <w:tmpl w:val="5EC8756A"/>
    <w:lvl w:ilvl="0" w:tplc="9E5484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560305"/>
    <w:multiLevelType w:val="singleLevel"/>
    <w:tmpl w:val="EB722B2A"/>
    <w:lvl w:ilvl="0">
      <w:start w:val="1"/>
      <w:numFmt w:val="lowerLetter"/>
      <w:lvlText w:val="(%1)"/>
      <w:legacy w:legacy="1" w:legacySpace="0" w:legacyIndent="1"/>
      <w:lvlJc w:val="left"/>
      <w:pPr>
        <w:ind w:left="721" w:hanging="1"/>
      </w:pPr>
      <w:rPr>
        <w:rFonts w:ascii="Arial" w:hAnsi="Arial" w:cs="Symbol" w:hint="default"/>
      </w:rPr>
    </w:lvl>
  </w:abstractNum>
  <w:abstractNum w:abstractNumId="19">
    <w:nsid w:val="58D53D8A"/>
    <w:multiLevelType w:val="hybridMultilevel"/>
    <w:tmpl w:val="C2E09362"/>
    <w:lvl w:ilvl="0" w:tplc="706C47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90430D9"/>
    <w:multiLevelType w:val="multilevel"/>
    <w:tmpl w:val="4BCC4278"/>
    <w:lvl w:ilvl="0">
      <w:start w:val="1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CFA27F5"/>
    <w:multiLevelType w:val="singleLevel"/>
    <w:tmpl w:val="539CD8B0"/>
    <w:lvl w:ilvl="0">
      <w:start w:val="2"/>
      <w:numFmt w:val="lowerLetter"/>
      <w:lvlText w:val="(%1)"/>
      <w:legacy w:legacy="1" w:legacySpace="0" w:legacyIndent="1"/>
      <w:lvlJc w:val="left"/>
      <w:pPr>
        <w:ind w:left="721" w:hanging="1"/>
      </w:pPr>
      <w:rPr>
        <w:rFonts w:ascii="Arial" w:hAnsi="Arial" w:cs="Symbol" w:hint="default"/>
      </w:rPr>
    </w:lvl>
  </w:abstractNum>
  <w:abstractNum w:abstractNumId="22">
    <w:nsid w:val="5D8C0D3E"/>
    <w:multiLevelType w:val="multilevel"/>
    <w:tmpl w:val="14DCB12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3B43486"/>
    <w:multiLevelType w:val="multilevel"/>
    <w:tmpl w:val="14DCB12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FF0052"/>
    <w:multiLevelType w:val="singleLevel"/>
    <w:tmpl w:val="EB722B2A"/>
    <w:lvl w:ilvl="0">
      <w:start w:val="1"/>
      <w:numFmt w:val="lowerLetter"/>
      <w:lvlText w:val="(%1)"/>
      <w:legacy w:legacy="1" w:legacySpace="0" w:legacyIndent="1"/>
      <w:lvlJc w:val="left"/>
      <w:pPr>
        <w:ind w:left="721" w:hanging="1"/>
      </w:pPr>
      <w:rPr>
        <w:rFonts w:ascii="Arial" w:hAnsi="Arial" w:cs="Symbol" w:hint="default"/>
      </w:rPr>
    </w:lvl>
  </w:abstractNum>
  <w:abstractNum w:abstractNumId="25">
    <w:nsid w:val="64456BDD"/>
    <w:multiLevelType w:val="multilevel"/>
    <w:tmpl w:val="8E0259B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6">
    <w:nsid w:val="683D4430"/>
    <w:multiLevelType w:val="hybridMultilevel"/>
    <w:tmpl w:val="63B453C8"/>
    <w:lvl w:ilvl="0" w:tplc="49780698">
      <w:start w:val="1"/>
      <w:numFmt w:val="lowerLetter"/>
      <w:lvlText w:val="(%1)"/>
      <w:lvlJc w:val="left"/>
      <w:pPr>
        <w:tabs>
          <w:tab w:val="num" w:pos="1230"/>
        </w:tabs>
        <w:ind w:left="1230" w:hanging="495"/>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27">
    <w:nsid w:val="6CEB34C0"/>
    <w:multiLevelType w:val="singleLevel"/>
    <w:tmpl w:val="EB722B2A"/>
    <w:lvl w:ilvl="0">
      <w:start w:val="1"/>
      <w:numFmt w:val="lowerLetter"/>
      <w:lvlText w:val="(%1)"/>
      <w:legacy w:legacy="1" w:legacySpace="0" w:legacyIndent="1"/>
      <w:lvlJc w:val="left"/>
      <w:pPr>
        <w:ind w:left="721" w:hanging="1"/>
      </w:pPr>
      <w:rPr>
        <w:rFonts w:ascii="Arial" w:hAnsi="Arial" w:cs="Symbol" w:hint="default"/>
      </w:rPr>
    </w:lvl>
  </w:abstractNum>
  <w:abstractNum w:abstractNumId="28">
    <w:nsid w:val="6D692368"/>
    <w:multiLevelType w:val="hybridMultilevel"/>
    <w:tmpl w:val="1E98F7A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451E8F"/>
    <w:multiLevelType w:val="multilevel"/>
    <w:tmpl w:val="E48668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1CB4C2C"/>
    <w:multiLevelType w:val="hybridMultilevel"/>
    <w:tmpl w:val="DC52B2F0"/>
    <w:lvl w:ilvl="0" w:tplc="B5F2AC0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5202B5"/>
    <w:multiLevelType w:val="hybridMultilevel"/>
    <w:tmpl w:val="14DCB12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4"/>
  </w:num>
  <w:num w:numId="4">
    <w:abstractNumId w:val="4"/>
  </w:num>
  <w:num w:numId="5">
    <w:abstractNumId w:val="9"/>
  </w:num>
  <w:num w:numId="6">
    <w:abstractNumId w:val="17"/>
  </w:num>
  <w:num w:numId="7">
    <w:abstractNumId w:val="27"/>
  </w:num>
  <w:num w:numId="8">
    <w:abstractNumId w:val="24"/>
  </w:num>
  <w:num w:numId="9">
    <w:abstractNumId w:val="19"/>
  </w:num>
  <w:num w:numId="10">
    <w:abstractNumId w:val="11"/>
  </w:num>
  <w:num w:numId="11">
    <w:abstractNumId w:val="21"/>
  </w:num>
  <w:num w:numId="12">
    <w:abstractNumId w:val="10"/>
  </w:num>
  <w:num w:numId="13">
    <w:abstractNumId w:val="18"/>
  </w:num>
  <w:num w:numId="14">
    <w:abstractNumId w:val="3"/>
  </w:num>
  <w:num w:numId="15">
    <w:abstractNumId w:val="25"/>
  </w:num>
  <w:num w:numId="16">
    <w:abstractNumId w:val="1"/>
  </w:num>
  <w:num w:numId="17">
    <w:abstractNumId w:val="26"/>
  </w:num>
  <w:num w:numId="18">
    <w:abstractNumId w:val="15"/>
  </w:num>
  <w:num w:numId="19">
    <w:abstractNumId w:val="6"/>
  </w:num>
  <w:num w:numId="20">
    <w:abstractNumId w:val="13"/>
  </w:num>
  <w:num w:numId="21">
    <w:abstractNumId w:val="12"/>
  </w:num>
  <w:num w:numId="22">
    <w:abstractNumId w:val="31"/>
  </w:num>
  <w:num w:numId="23">
    <w:abstractNumId w:val="28"/>
  </w:num>
  <w:num w:numId="24">
    <w:abstractNumId w:val="23"/>
  </w:num>
  <w:num w:numId="25">
    <w:abstractNumId w:val="22"/>
  </w:num>
  <w:num w:numId="26">
    <w:abstractNumId w:val="8"/>
  </w:num>
  <w:num w:numId="27">
    <w:abstractNumId w:val="30"/>
  </w:num>
  <w:num w:numId="28">
    <w:abstractNumId w:val="20"/>
  </w:num>
  <w:num w:numId="29">
    <w:abstractNumId w:val="0"/>
  </w:num>
  <w:num w:numId="30">
    <w:abstractNumId w:val="5"/>
  </w:num>
  <w:num w:numId="31">
    <w:abstractNumId w:val="29"/>
  </w:num>
  <w:num w:numId="32">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Pye">
    <w15:presenceInfo w15:providerId="None" w15:userId="Jonathan P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00"/>
    <w:rsid w:val="00005569"/>
    <w:rsid w:val="000308C2"/>
    <w:rsid w:val="0009257D"/>
    <w:rsid w:val="00106E2B"/>
    <w:rsid w:val="001223C6"/>
    <w:rsid w:val="0014252C"/>
    <w:rsid w:val="00144BB9"/>
    <w:rsid w:val="00147398"/>
    <w:rsid w:val="001533FF"/>
    <w:rsid w:val="00175F2B"/>
    <w:rsid w:val="00191454"/>
    <w:rsid w:val="001B0C21"/>
    <w:rsid w:val="00212EB7"/>
    <w:rsid w:val="00216B74"/>
    <w:rsid w:val="00225B24"/>
    <w:rsid w:val="00230BF2"/>
    <w:rsid w:val="00230FA9"/>
    <w:rsid w:val="00232C57"/>
    <w:rsid w:val="00255D48"/>
    <w:rsid w:val="0026681E"/>
    <w:rsid w:val="0028507E"/>
    <w:rsid w:val="002966CF"/>
    <w:rsid w:val="002B0D89"/>
    <w:rsid w:val="002E2611"/>
    <w:rsid w:val="002E28BE"/>
    <w:rsid w:val="0030651A"/>
    <w:rsid w:val="00307EF3"/>
    <w:rsid w:val="00323F39"/>
    <w:rsid w:val="00365F6E"/>
    <w:rsid w:val="00380FF5"/>
    <w:rsid w:val="003C08EA"/>
    <w:rsid w:val="003C3CDC"/>
    <w:rsid w:val="004148B6"/>
    <w:rsid w:val="00417712"/>
    <w:rsid w:val="004706DE"/>
    <w:rsid w:val="00470AB3"/>
    <w:rsid w:val="004B5D54"/>
    <w:rsid w:val="004D2761"/>
    <w:rsid w:val="004F5500"/>
    <w:rsid w:val="00501240"/>
    <w:rsid w:val="00516381"/>
    <w:rsid w:val="005643E6"/>
    <w:rsid w:val="00577F20"/>
    <w:rsid w:val="00580D4D"/>
    <w:rsid w:val="005813CA"/>
    <w:rsid w:val="00593FF4"/>
    <w:rsid w:val="005A3469"/>
    <w:rsid w:val="005B6CBC"/>
    <w:rsid w:val="005B7E29"/>
    <w:rsid w:val="005C7DE5"/>
    <w:rsid w:val="00603DEC"/>
    <w:rsid w:val="006541D7"/>
    <w:rsid w:val="00672EEE"/>
    <w:rsid w:val="00686A6B"/>
    <w:rsid w:val="00693E68"/>
    <w:rsid w:val="006B3D55"/>
    <w:rsid w:val="006B541C"/>
    <w:rsid w:val="006D12AD"/>
    <w:rsid w:val="007122C2"/>
    <w:rsid w:val="00717D54"/>
    <w:rsid w:val="00726720"/>
    <w:rsid w:val="0073771D"/>
    <w:rsid w:val="00785922"/>
    <w:rsid w:val="007D6CE3"/>
    <w:rsid w:val="007E4EB1"/>
    <w:rsid w:val="007F30EC"/>
    <w:rsid w:val="00825F05"/>
    <w:rsid w:val="0083565A"/>
    <w:rsid w:val="00890CDB"/>
    <w:rsid w:val="00896223"/>
    <w:rsid w:val="008A0FAA"/>
    <w:rsid w:val="008A3AD9"/>
    <w:rsid w:val="008B14C5"/>
    <w:rsid w:val="008D1E6F"/>
    <w:rsid w:val="008D5B33"/>
    <w:rsid w:val="008F2744"/>
    <w:rsid w:val="00902988"/>
    <w:rsid w:val="00920EFE"/>
    <w:rsid w:val="00925422"/>
    <w:rsid w:val="00943971"/>
    <w:rsid w:val="00952460"/>
    <w:rsid w:val="00982BE7"/>
    <w:rsid w:val="009A1FA5"/>
    <w:rsid w:val="009E163F"/>
    <w:rsid w:val="009E4C28"/>
    <w:rsid w:val="009E5970"/>
    <w:rsid w:val="009F579A"/>
    <w:rsid w:val="009F70FC"/>
    <w:rsid w:val="00A01B03"/>
    <w:rsid w:val="00A02B09"/>
    <w:rsid w:val="00A05C65"/>
    <w:rsid w:val="00A2006C"/>
    <w:rsid w:val="00A238DF"/>
    <w:rsid w:val="00A34B11"/>
    <w:rsid w:val="00A365CF"/>
    <w:rsid w:val="00A551C0"/>
    <w:rsid w:val="00A72FC2"/>
    <w:rsid w:val="00A9723C"/>
    <w:rsid w:val="00AA1FC0"/>
    <w:rsid w:val="00AB6DE2"/>
    <w:rsid w:val="00AD7002"/>
    <w:rsid w:val="00B018F7"/>
    <w:rsid w:val="00B0593F"/>
    <w:rsid w:val="00B25F41"/>
    <w:rsid w:val="00B32329"/>
    <w:rsid w:val="00B40579"/>
    <w:rsid w:val="00B75865"/>
    <w:rsid w:val="00BD4860"/>
    <w:rsid w:val="00C14D74"/>
    <w:rsid w:val="00C16B6A"/>
    <w:rsid w:val="00C24A69"/>
    <w:rsid w:val="00C442B6"/>
    <w:rsid w:val="00C80860"/>
    <w:rsid w:val="00C8191A"/>
    <w:rsid w:val="00C85626"/>
    <w:rsid w:val="00CD0482"/>
    <w:rsid w:val="00D2154C"/>
    <w:rsid w:val="00D301EC"/>
    <w:rsid w:val="00D363DA"/>
    <w:rsid w:val="00D452FC"/>
    <w:rsid w:val="00D64B9E"/>
    <w:rsid w:val="00D75A93"/>
    <w:rsid w:val="00DA1E51"/>
    <w:rsid w:val="00DB1AB9"/>
    <w:rsid w:val="00DF13E8"/>
    <w:rsid w:val="00E33C0A"/>
    <w:rsid w:val="00E520E8"/>
    <w:rsid w:val="00E701F9"/>
    <w:rsid w:val="00E74FE7"/>
    <w:rsid w:val="00ED1245"/>
    <w:rsid w:val="00ED13B9"/>
    <w:rsid w:val="00EE1A75"/>
    <w:rsid w:val="00F1547A"/>
    <w:rsid w:val="00F27230"/>
    <w:rsid w:val="00F51BBD"/>
    <w:rsid w:val="00F61984"/>
    <w:rsid w:val="00F63642"/>
    <w:rsid w:val="00F95ED6"/>
    <w:rsid w:val="00FB0DEA"/>
    <w:rsid w:val="00FB45F0"/>
    <w:rsid w:val="00FC2552"/>
    <w:rsid w:val="00FC4687"/>
    <w:rsid w:val="00FF720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A98022"/>
  <w15:chartTrackingRefBased/>
  <w15:docId w15:val="{2FD85A7F-883F-418D-AA08-79B6310A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7C8D"/>
    <w:pPr>
      <w:spacing w:after="200"/>
    </w:pPr>
    <w:rPr>
      <w:sz w:val="24"/>
      <w:szCs w:val="24"/>
      <w:lang w:val="en-US" w:eastAsia="en-US"/>
    </w:rPr>
  </w:style>
  <w:style w:type="paragraph" w:styleId="Heading1">
    <w:name w:val="heading 1"/>
    <w:basedOn w:val="Normal"/>
    <w:next w:val="Normal"/>
    <w:link w:val="Heading1Char"/>
    <w:qFormat/>
    <w:rsid w:val="003B5089"/>
    <w:pPr>
      <w:widowControl w:val="0"/>
      <w:spacing w:after="0"/>
      <w:outlineLvl w:val="0"/>
    </w:pPr>
    <w:rPr>
      <w:rFonts w:ascii="Courier" w:eastAsia="Times New Roman" w:hAnsi="Courier"/>
      <w:snapToGrid w:val="0"/>
      <w:szCs w:val="20"/>
    </w:rPr>
  </w:style>
  <w:style w:type="paragraph" w:styleId="Heading2">
    <w:name w:val="heading 2"/>
    <w:basedOn w:val="Normal"/>
    <w:next w:val="Normal"/>
    <w:link w:val="Heading2Char"/>
    <w:qFormat/>
    <w:rsid w:val="003B5089"/>
    <w:pPr>
      <w:widowControl w:val="0"/>
      <w:spacing w:after="0"/>
      <w:outlineLvl w:val="1"/>
    </w:pPr>
    <w:rPr>
      <w:rFonts w:ascii="Courier" w:eastAsia="Times New Roman" w:hAnsi="Courier"/>
      <w:snapToGrid w:val="0"/>
      <w:szCs w:val="20"/>
    </w:rPr>
  </w:style>
  <w:style w:type="paragraph" w:styleId="Heading3">
    <w:name w:val="heading 3"/>
    <w:basedOn w:val="Normal"/>
    <w:next w:val="Normal"/>
    <w:link w:val="Heading3Char"/>
    <w:qFormat/>
    <w:rsid w:val="003B5089"/>
    <w:pPr>
      <w:widowControl w:val="0"/>
      <w:spacing w:after="0"/>
      <w:outlineLvl w:val="2"/>
    </w:pPr>
    <w:rPr>
      <w:rFonts w:ascii="Courier" w:eastAsia="Times New Roman" w:hAnsi="Courier"/>
      <w:snapToGrid w:val="0"/>
      <w:szCs w:val="20"/>
    </w:rPr>
  </w:style>
  <w:style w:type="paragraph" w:styleId="Heading4">
    <w:name w:val="heading 4"/>
    <w:basedOn w:val="Normal"/>
    <w:next w:val="Normal"/>
    <w:link w:val="Heading4Char"/>
    <w:qFormat/>
    <w:rsid w:val="003B5089"/>
    <w:pPr>
      <w:widowControl w:val="0"/>
      <w:spacing w:after="0"/>
      <w:outlineLvl w:val="3"/>
    </w:pPr>
    <w:rPr>
      <w:rFonts w:ascii="Courier" w:eastAsia="Times New Roman" w:hAnsi="Courier"/>
      <w:snapToGrid w:val="0"/>
      <w:szCs w:val="20"/>
    </w:rPr>
  </w:style>
  <w:style w:type="paragraph" w:styleId="Heading5">
    <w:name w:val="heading 5"/>
    <w:basedOn w:val="Normal"/>
    <w:next w:val="Normal"/>
    <w:link w:val="Heading5Char"/>
    <w:qFormat/>
    <w:rsid w:val="003B5089"/>
    <w:pPr>
      <w:widowControl w:val="0"/>
      <w:spacing w:after="0"/>
      <w:outlineLvl w:val="4"/>
    </w:pPr>
    <w:rPr>
      <w:rFonts w:ascii="Courier" w:eastAsia="Times New Roman" w:hAnsi="Courier"/>
      <w:snapToGrid w:val="0"/>
      <w:szCs w:val="20"/>
    </w:rPr>
  </w:style>
  <w:style w:type="paragraph" w:styleId="Heading6">
    <w:name w:val="heading 6"/>
    <w:basedOn w:val="Normal"/>
    <w:next w:val="Normal"/>
    <w:link w:val="Heading6Char"/>
    <w:qFormat/>
    <w:rsid w:val="003B5089"/>
    <w:pPr>
      <w:widowControl w:val="0"/>
      <w:spacing w:after="0"/>
      <w:outlineLvl w:val="5"/>
    </w:pPr>
    <w:rPr>
      <w:rFonts w:ascii="Courier" w:eastAsia="Times New Roman" w:hAnsi="Courier"/>
      <w:snapToGrid w:val="0"/>
      <w:szCs w:val="20"/>
    </w:rPr>
  </w:style>
  <w:style w:type="paragraph" w:styleId="Heading7">
    <w:name w:val="heading 7"/>
    <w:basedOn w:val="Normal"/>
    <w:next w:val="Normal"/>
    <w:link w:val="Heading7Char"/>
    <w:qFormat/>
    <w:rsid w:val="003B5089"/>
    <w:pPr>
      <w:widowControl w:val="0"/>
      <w:spacing w:after="0"/>
      <w:outlineLvl w:val="6"/>
    </w:pPr>
    <w:rPr>
      <w:rFonts w:ascii="Courier" w:eastAsia="Times New Roman" w:hAnsi="Courier"/>
      <w:snapToGrid w:val="0"/>
      <w:szCs w:val="20"/>
    </w:rPr>
  </w:style>
  <w:style w:type="paragraph" w:styleId="Heading8">
    <w:name w:val="heading 8"/>
    <w:basedOn w:val="Normal"/>
    <w:next w:val="Normal"/>
    <w:link w:val="Heading8Char"/>
    <w:qFormat/>
    <w:rsid w:val="003B5089"/>
    <w:pPr>
      <w:widowControl w:val="0"/>
      <w:spacing w:after="0"/>
      <w:outlineLvl w:val="7"/>
    </w:pPr>
    <w:rPr>
      <w:rFonts w:ascii="Courier" w:eastAsia="Times New Roman" w:hAnsi="Courie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5089"/>
    <w:rPr>
      <w:rFonts w:ascii="Courier" w:eastAsia="Times New Roman" w:hAnsi="Courier" w:cs="Times New Roman"/>
      <w:snapToGrid w:val="0"/>
      <w:sz w:val="24"/>
      <w:lang w:val="en-US"/>
    </w:rPr>
  </w:style>
  <w:style w:type="character" w:customStyle="1" w:styleId="Heading2Char">
    <w:name w:val="Heading 2 Char"/>
    <w:link w:val="Heading2"/>
    <w:rsid w:val="003B5089"/>
    <w:rPr>
      <w:rFonts w:ascii="Courier" w:eastAsia="Times New Roman" w:hAnsi="Courier" w:cs="Times New Roman"/>
      <w:snapToGrid w:val="0"/>
      <w:sz w:val="24"/>
      <w:lang w:val="en-US"/>
    </w:rPr>
  </w:style>
  <w:style w:type="character" w:customStyle="1" w:styleId="Heading3Char">
    <w:name w:val="Heading 3 Char"/>
    <w:link w:val="Heading3"/>
    <w:rsid w:val="003B5089"/>
    <w:rPr>
      <w:rFonts w:ascii="Courier" w:eastAsia="Times New Roman" w:hAnsi="Courier" w:cs="Times New Roman"/>
      <w:snapToGrid w:val="0"/>
      <w:sz w:val="24"/>
      <w:lang w:val="en-US"/>
    </w:rPr>
  </w:style>
  <w:style w:type="character" w:customStyle="1" w:styleId="Heading4Char">
    <w:name w:val="Heading 4 Char"/>
    <w:link w:val="Heading4"/>
    <w:rsid w:val="003B5089"/>
    <w:rPr>
      <w:rFonts w:ascii="Courier" w:eastAsia="Times New Roman" w:hAnsi="Courier" w:cs="Times New Roman"/>
      <w:snapToGrid w:val="0"/>
      <w:sz w:val="24"/>
      <w:lang w:val="en-US"/>
    </w:rPr>
  </w:style>
  <w:style w:type="character" w:customStyle="1" w:styleId="Heading5Char">
    <w:name w:val="Heading 5 Char"/>
    <w:link w:val="Heading5"/>
    <w:rsid w:val="003B5089"/>
    <w:rPr>
      <w:rFonts w:ascii="Courier" w:eastAsia="Times New Roman" w:hAnsi="Courier" w:cs="Times New Roman"/>
      <w:snapToGrid w:val="0"/>
      <w:sz w:val="24"/>
      <w:lang w:val="en-US"/>
    </w:rPr>
  </w:style>
  <w:style w:type="character" w:customStyle="1" w:styleId="Heading6Char">
    <w:name w:val="Heading 6 Char"/>
    <w:link w:val="Heading6"/>
    <w:rsid w:val="003B5089"/>
    <w:rPr>
      <w:rFonts w:ascii="Courier" w:eastAsia="Times New Roman" w:hAnsi="Courier" w:cs="Times New Roman"/>
      <w:snapToGrid w:val="0"/>
      <w:sz w:val="24"/>
      <w:lang w:val="en-US"/>
    </w:rPr>
  </w:style>
  <w:style w:type="character" w:customStyle="1" w:styleId="Heading7Char">
    <w:name w:val="Heading 7 Char"/>
    <w:link w:val="Heading7"/>
    <w:rsid w:val="003B5089"/>
    <w:rPr>
      <w:rFonts w:ascii="Courier" w:eastAsia="Times New Roman" w:hAnsi="Courier" w:cs="Times New Roman"/>
      <w:snapToGrid w:val="0"/>
      <w:sz w:val="24"/>
      <w:lang w:val="en-US"/>
    </w:rPr>
  </w:style>
  <w:style w:type="character" w:customStyle="1" w:styleId="Heading8Char">
    <w:name w:val="Heading 8 Char"/>
    <w:link w:val="Heading8"/>
    <w:rsid w:val="003B5089"/>
    <w:rPr>
      <w:rFonts w:ascii="Courier" w:eastAsia="Times New Roman" w:hAnsi="Courier" w:cs="Times New Roman"/>
      <w:snapToGrid w:val="0"/>
      <w:sz w:val="24"/>
      <w:lang w:val="en-US"/>
    </w:rPr>
  </w:style>
  <w:style w:type="paragraph" w:styleId="BalloonText">
    <w:name w:val="Balloon Text"/>
    <w:basedOn w:val="Normal"/>
    <w:semiHidden/>
    <w:rsid w:val="003F4B3A"/>
    <w:rPr>
      <w:rFonts w:ascii="Lucida Grande" w:hAnsi="Lucida Grande"/>
      <w:sz w:val="18"/>
      <w:szCs w:val="18"/>
    </w:rPr>
  </w:style>
  <w:style w:type="paragraph" w:styleId="ListParagraph">
    <w:name w:val="List Paragraph"/>
    <w:basedOn w:val="Normal"/>
    <w:uiPriority w:val="34"/>
    <w:qFormat/>
    <w:rsid w:val="00C46ED4"/>
    <w:pPr>
      <w:ind w:left="720"/>
      <w:contextualSpacing/>
    </w:pPr>
  </w:style>
  <w:style w:type="character" w:customStyle="1" w:styleId="EndnoteTextChar">
    <w:name w:val="Endnote Text Char"/>
    <w:link w:val="EndnoteText"/>
    <w:semiHidden/>
    <w:rsid w:val="003B5089"/>
    <w:rPr>
      <w:rFonts w:ascii="Courier" w:eastAsia="Times New Roman" w:hAnsi="Courier" w:cs="Times New Roman"/>
      <w:snapToGrid w:val="0"/>
      <w:sz w:val="24"/>
      <w:lang w:val="en-US"/>
    </w:rPr>
  </w:style>
  <w:style w:type="paragraph" w:styleId="EndnoteText">
    <w:name w:val="endnote text"/>
    <w:basedOn w:val="Normal"/>
    <w:link w:val="EndnoteTextChar"/>
    <w:semiHidden/>
    <w:rsid w:val="003B5089"/>
    <w:pPr>
      <w:widowControl w:val="0"/>
      <w:spacing w:after="0"/>
    </w:pPr>
    <w:rPr>
      <w:rFonts w:ascii="Courier" w:eastAsia="Times New Roman" w:hAnsi="Courier"/>
      <w:snapToGrid w:val="0"/>
      <w:szCs w:val="20"/>
    </w:rPr>
  </w:style>
  <w:style w:type="character" w:customStyle="1" w:styleId="FootnoteTextChar">
    <w:name w:val="Footnote Text Char"/>
    <w:link w:val="FootnoteText"/>
    <w:semiHidden/>
    <w:rsid w:val="003B5089"/>
    <w:rPr>
      <w:rFonts w:ascii="Courier" w:eastAsia="Times New Roman" w:hAnsi="Courier" w:cs="Times New Roman"/>
      <w:snapToGrid w:val="0"/>
      <w:sz w:val="24"/>
      <w:lang w:val="en-US"/>
    </w:rPr>
  </w:style>
  <w:style w:type="paragraph" w:styleId="FootnoteText">
    <w:name w:val="footnote text"/>
    <w:basedOn w:val="Normal"/>
    <w:link w:val="FootnoteTextChar"/>
    <w:semiHidden/>
    <w:rsid w:val="003B5089"/>
    <w:pPr>
      <w:widowControl w:val="0"/>
      <w:spacing w:after="0"/>
    </w:pPr>
    <w:rPr>
      <w:rFonts w:ascii="Courier" w:eastAsia="Times New Roman" w:hAnsi="Courier"/>
      <w:snapToGrid w:val="0"/>
      <w:szCs w:val="20"/>
    </w:rPr>
  </w:style>
  <w:style w:type="character" w:customStyle="1" w:styleId="Document8">
    <w:name w:val="Document 8"/>
    <w:basedOn w:val="DefaultParagraphFont"/>
    <w:rsid w:val="003B5089"/>
  </w:style>
  <w:style w:type="character" w:customStyle="1" w:styleId="Document4">
    <w:name w:val="Document 4"/>
    <w:rsid w:val="003B5089"/>
    <w:rPr>
      <w:b/>
      <w:i/>
      <w:sz w:val="24"/>
    </w:rPr>
  </w:style>
  <w:style w:type="character" w:customStyle="1" w:styleId="Document6">
    <w:name w:val="Document 6"/>
    <w:basedOn w:val="DefaultParagraphFont"/>
    <w:rsid w:val="003B5089"/>
  </w:style>
  <w:style w:type="character" w:customStyle="1" w:styleId="Document5">
    <w:name w:val="Document 5"/>
    <w:basedOn w:val="DefaultParagraphFont"/>
    <w:rsid w:val="003B5089"/>
  </w:style>
  <w:style w:type="character" w:customStyle="1" w:styleId="Document2">
    <w:name w:val="Document 2"/>
    <w:rsid w:val="003B5089"/>
    <w:rPr>
      <w:rFonts w:ascii="Courier" w:hAnsi="Courier"/>
      <w:noProof w:val="0"/>
      <w:sz w:val="24"/>
      <w:lang w:val="en-US"/>
    </w:rPr>
  </w:style>
  <w:style w:type="character" w:customStyle="1" w:styleId="Document7">
    <w:name w:val="Document 7"/>
    <w:basedOn w:val="DefaultParagraphFont"/>
    <w:rsid w:val="003B5089"/>
  </w:style>
  <w:style w:type="character" w:customStyle="1" w:styleId="Bibliogrphy">
    <w:name w:val="Bibliogrphy"/>
    <w:basedOn w:val="DefaultParagraphFont"/>
    <w:rsid w:val="003B5089"/>
  </w:style>
  <w:style w:type="character" w:customStyle="1" w:styleId="RightPar1">
    <w:name w:val="Right Par 1"/>
    <w:basedOn w:val="DefaultParagraphFont"/>
    <w:rsid w:val="003B5089"/>
  </w:style>
  <w:style w:type="character" w:customStyle="1" w:styleId="RightPar2">
    <w:name w:val="Right Par 2"/>
    <w:basedOn w:val="DefaultParagraphFont"/>
    <w:rsid w:val="003B5089"/>
  </w:style>
  <w:style w:type="character" w:customStyle="1" w:styleId="Document3">
    <w:name w:val="Document 3"/>
    <w:rsid w:val="003B5089"/>
    <w:rPr>
      <w:rFonts w:ascii="Courier" w:hAnsi="Courier"/>
      <w:noProof w:val="0"/>
      <w:sz w:val="24"/>
      <w:lang w:val="en-US"/>
    </w:rPr>
  </w:style>
  <w:style w:type="character" w:customStyle="1" w:styleId="RightPar3">
    <w:name w:val="Right Par 3"/>
    <w:basedOn w:val="DefaultParagraphFont"/>
    <w:rsid w:val="003B5089"/>
  </w:style>
  <w:style w:type="character" w:customStyle="1" w:styleId="RightPar4">
    <w:name w:val="Right Par 4"/>
    <w:basedOn w:val="DefaultParagraphFont"/>
    <w:rsid w:val="003B5089"/>
  </w:style>
  <w:style w:type="character" w:customStyle="1" w:styleId="RightPar5">
    <w:name w:val="Right Par 5"/>
    <w:basedOn w:val="DefaultParagraphFont"/>
    <w:rsid w:val="003B5089"/>
  </w:style>
  <w:style w:type="character" w:customStyle="1" w:styleId="RightPar6">
    <w:name w:val="Right Par 6"/>
    <w:basedOn w:val="DefaultParagraphFont"/>
    <w:rsid w:val="003B5089"/>
  </w:style>
  <w:style w:type="character" w:customStyle="1" w:styleId="RightPar7">
    <w:name w:val="Right Par 7"/>
    <w:basedOn w:val="DefaultParagraphFont"/>
    <w:rsid w:val="003B5089"/>
  </w:style>
  <w:style w:type="character" w:customStyle="1" w:styleId="RightPar8">
    <w:name w:val="Right Par 8"/>
    <w:basedOn w:val="DefaultParagraphFont"/>
    <w:rsid w:val="003B5089"/>
  </w:style>
  <w:style w:type="paragraph" w:customStyle="1" w:styleId="Document1">
    <w:name w:val="Document 1"/>
    <w:rsid w:val="003B5089"/>
    <w:pPr>
      <w:keepNext/>
      <w:keepLines/>
      <w:widowControl w:val="0"/>
      <w:tabs>
        <w:tab w:val="left" w:pos="-720"/>
      </w:tabs>
      <w:suppressAutoHyphens/>
    </w:pPr>
    <w:rPr>
      <w:rFonts w:ascii="Courier" w:eastAsia="Times New Roman" w:hAnsi="Courier"/>
      <w:snapToGrid w:val="0"/>
      <w:sz w:val="24"/>
      <w:szCs w:val="24"/>
      <w:lang w:val="en-US" w:eastAsia="en-US"/>
    </w:rPr>
  </w:style>
  <w:style w:type="character" w:customStyle="1" w:styleId="TechInit">
    <w:name w:val="Tech Init"/>
    <w:rsid w:val="003B5089"/>
    <w:rPr>
      <w:rFonts w:ascii="Courier" w:hAnsi="Courier"/>
      <w:noProof w:val="0"/>
      <w:sz w:val="24"/>
      <w:lang w:val="en-US"/>
    </w:rPr>
  </w:style>
  <w:style w:type="character" w:customStyle="1" w:styleId="Technical5">
    <w:name w:val="Technical 5"/>
    <w:basedOn w:val="DefaultParagraphFont"/>
    <w:rsid w:val="003B5089"/>
  </w:style>
  <w:style w:type="character" w:customStyle="1" w:styleId="Technical6">
    <w:name w:val="Technical 6"/>
    <w:basedOn w:val="DefaultParagraphFont"/>
    <w:rsid w:val="003B5089"/>
  </w:style>
  <w:style w:type="character" w:customStyle="1" w:styleId="Technical2">
    <w:name w:val="Technical 2"/>
    <w:rsid w:val="003B5089"/>
    <w:rPr>
      <w:rFonts w:ascii="Courier" w:hAnsi="Courier"/>
      <w:noProof w:val="0"/>
      <w:sz w:val="24"/>
      <w:lang w:val="en-US"/>
    </w:rPr>
  </w:style>
  <w:style w:type="character" w:customStyle="1" w:styleId="Technical3">
    <w:name w:val="Technical 3"/>
    <w:rsid w:val="003B5089"/>
    <w:rPr>
      <w:rFonts w:ascii="Courier" w:hAnsi="Courier"/>
      <w:noProof w:val="0"/>
      <w:sz w:val="24"/>
      <w:lang w:val="en-US"/>
    </w:rPr>
  </w:style>
  <w:style w:type="character" w:customStyle="1" w:styleId="Technical4">
    <w:name w:val="Technical 4"/>
    <w:basedOn w:val="DefaultParagraphFont"/>
    <w:rsid w:val="003B5089"/>
  </w:style>
  <w:style w:type="character" w:customStyle="1" w:styleId="Technical1">
    <w:name w:val="Technical 1"/>
    <w:rsid w:val="003B5089"/>
    <w:rPr>
      <w:rFonts w:ascii="Courier" w:hAnsi="Courier"/>
      <w:noProof w:val="0"/>
      <w:sz w:val="24"/>
      <w:lang w:val="en-US"/>
    </w:rPr>
  </w:style>
  <w:style w:type="character" w:customStyle="1" w:styleId="Technical7">
    <w:name w:val="Technical 7"/>
    <w:basedOn w:val="DefaultParagraphFont"/>
    <w:rsid w:val="003B5089"/>
  </w:style>
  <w:style w:type="character" w:customStyle="1" w:styleId="Technical8">
    <w:name w:val="Technical 8"/>
    <w:basedOn w:val="DefaultParagraphFont"/>
    <w:rsid w:val="003B5089"/>
  </w:style>
  <w:style w:type="character" w:customStyle="1" w:styleId="DocInit">
    <w:name w:val="Doc Init"/>
    <w:basedOn w:val="DefaultParagraphFont"/>
    <w:rsid w:val="003B5089"/>
  </w:style>
  <w:style w:type="paragraph" w:customStyle="1" w:styleId="legal">
    <w:name w:val="legal"/>
    <w:rsid w:val="003B5089"/>
    <w:pPr>
      <w:widowControl w:val="0"/>
      <w:tabs>
        <w:tab w:val="left" w:pos="-720"/>
      </w:tabs>
      <w:suppressAutoHyphens/>
      <w:spacing w:line="360" w:lineRule="auto"/>
    </w:pPr>
    <w:rPr>
      <w:rFonts w:ascii="Courier" w:eastAsia="Times New Roman" w:hAnsi="Courier"/>
      <w:snapToGrid w:val="0"/>
      <w:sz w:val="24"/>
      <w:szCs w:val="24"/>
      <w:lang w:val="en-US" w:eastAsia="en-US"/>
    </w:rPr>
  </w:style>
  <w:style w:type="character" w:customStyle="1" w:styleId="labels">
    <w:name w:val="labels"/>
    <w:rsid w:val="003B5089"/>
    <w:rPr>
      <w:rFonts w:ascii="Courier" w:hAnsi="Courier"/>
      <w:noProof w:val="0"/>
      <w:sz w:val="24"/>
      <w:lang w:val="en-US"/>
    </w:rPr>
  </w:style>
  <w:style w:type="character" w:customStyle="1" w:styleId="Text">
    <w:name w:val="Text"/>
    <w:rsid w:val="003B5089"/>
    <w:rPr>
      <w:rFonts w:ascii="Courier" w:hAnsi="Courier"/>
      <w:i/>
      <w:noProof w:val="0"/>
      <w:sz w:val="24"/>
      <w:lang w:val="en-US"/>
    </w:rPr>
  </w:style>
  <w:style w:type="character" w:customStyle="1" w:styleId="Text2">
    <w:name w:val="Text2"/>
    <w:rsid w:val="003B5089"/>
    <w:rPr>
      <w:rFonts w:ascii="Courier" w:hAnsi="Courier"/>
      <w:b/>
      <w:noProof w:val="0"/>
      <w:sz w:val="24"/>
      <w:lang w:val="en-US"/>
    </w:rPr>
  </w:style>
  <w:style w:type="paragraph" w:styleId="Title">
    <w:name w:val="Title"/>
    <w:basedOn w:val="Normal"/>
    <w:link w:val="TitleChar"/>
    <w:qFormat/>
    <w:rsid w:val="003B5089"/>
    <w:pPr>
      <w:widowControl w:val="0"/>
      <w:spacing w:before="240" w:after="60"/>
      <w:jc w:val="center"/>
      <w:outlineLvl w:val="0"/>
    </w:pPr>
    <w:rPr>
      <w:rFonts w:ascii="Arial" w:eastAsia="Times New Roman" w:hAnsi="Arial"/>
      <w:b/>
      <w:snapToGrid w:val="0"/>
      <w:kern w:val="28"/>
      <w:sz w:val="32"/>
      <w:szCs w:val="20"/>
    </w:rPr>
  </w:style>
  <w:style w:type="character" w:customStyle="1" w:styleId="TitleChar">
    <w:name w:val="Title Char"/>
    <w:link w:val="Title"/>
    <w:rsid w:val="003B5089"/>
    <w:rPr>
      <w:rFonts w:ascii="Arial" w:eastAsia="Times New Roman" w:hAnsi="Arial" w:cs="Times New Roman"/>
      <w:b/>
      <w:snapToGrid w:val="0"/>
      <w:kern w:val="28"/>
      <w:sz w:val="32"/>
      <w:lang w:val="en-US"/>
    </w:rPr>
  </w:style>
  <w:style w:type="character" w:customStyle="1" w:styleId="Unnamed1">
    <w:name w:val="Unnamed 1"/>
    <w:rsid w:val="003B5089"/>
    <w:rPr>
      <w:rFonts w:ascii="Courier" w:hAnsi="Courier"/>
      <w:noProof w:val="0"/>
      <w:sz w:val="24"/>
      <w:lang w:val="en-US"/>
    </w:rPr>
  </w:style>
  <w:style w:type="paragraph" w:styleId="Caption">
    <w:name w:val="caption"/>
    <w:basedOn w:val="Normal"/>
    <w:next w:val="Normal"/>
    <w:qFormat/>
    <w:rsid w:val="003B5089"/>
    <w:pPr>
      <w:widowControl w:val="0"/>
      <w:spacing w:after="0"/>
    </w:pPr>
    <w:rPr>
      <w:rFonts w:ascii="Courier" w:eastAsia="Times New Roman" w:hAnsi="Courier"/>
      <w:snapToGrid w:val="0"/>
      <w:szCs w:val="20"/>
    </w:rPr>
  </w:style>
  <w:style w:type="character" w:customStyle="1" w:styleId="EquationCaption">
    <w:name w:val="_Equation Caption"/>
    <w:rsid w:val="003B5089"/>
  </w:style>
  <w:style w:type="paragraph" w:styleId="Header">
    <w:name w:val="header"/>
    <w:basedOn w:val="Normal"/>
    <w:link w:val="HeaderChar"/>
    <w:rsid w:val="003B5089"/>
    <w:pPr>
      <w:widowControl w:val="0"/>
      <w:tabs>
        <w:tab w:val="center" w:pos="4320"/>
        <w:tab w:val="right" w:pos="8640"/>
      </w:tabs>
      <w:spacing w:after="0"/>
    </w:pPr>
    <w:rPr>
      <w:rFonts w:ascii="Courier" w:eastAsia="Times New Roman" w:hAnsi="Courier"/>
      <w:snapToGrid w:val="0"/>
      <w:szCs w:val="20"/>
    </w:rPr>
  </w:style>
  <w:style w:type="character" w:customStyle="1" w:styleId="HeaderChar">
    <w:name w:val="Header Char"/>
    <w:link w:val="Header"/>
    <w:rsid w:val="003B5089"/>
    <w:rPr>
      <w:rFonts w:ascii="Courier" w:eastAsia="Times New Roman" w:hAnsi="Courier" w:cs="Times New Roman"/>
      <w:snapToGrid w:val="0"/>
      <w:sz w:val="24"/>
      <w:lang w:val="en-US"/>
    </w:rPr>
  </w:style>
  <w:style w:type="paragraph" w:styleId="Footer">
    <w:name w:val="footer"/>
    <w:basedOn w:val="Normal"/>
    <w:link w:val="FooterChar"/>
    <w:rsid w:val="003B5089"/>
    <w:pPr>
      <w:widowControl w:val="0"/>
      <w:tabs>
        <w:tab w:val="center" w:pos="4320"/>
        <w:tab w:val="right" w:pos="8640"/>
      </w:tabs>
      <w:spacing w:after="0"/>
    </w:pPr>
    <w:rPr>
      <w:rFonts w:ascii="Courier" w:eastAsia="Times New Roman" w:hAnsi="Courier"/>
      <w:snapToGrid w:val="0"/>
      <w:szCs w:val="20"/>
    </w:rPr>
  </w:style>
  <w:style w:type="character" w:customStyle="1" w:styleId="FooterChar">
    <w:name w:val="Footer Char"/>
    <w:link w:val="Footer"/>
    <w:rsid w:val="003B5089"/>
    <w:rPr>
      <w:rFonts w:ascii="Courier" w:eastAsia="Times New Roman" w:hAnsi="Courier" w:cs="Times New Roman"/>
      <w:snapToGrid w:val="0"/>
      <w:sz w:val="24"/>
      <w:lang w:val="en-US"/>
    </w:rPr>
  </w:style>
  <w:style w:type="character" w:styleId="CommentReference">
    <w:name w:val="annotation reference"/>
    <w:semiHidden/>
    <w:rsid w:val="00B25816"/>
    <w:rPr>
      <w:sz w:val="16"/>
      <w:szCs w:val="16"/>
    </w:rPr>
  </w:style>
  <w:style w:type="paragraph" w:styleId="CommentText">
    <w:name w:val="annotation text"/>
    <w:basedOn w:val="Normal"/>
    <w:semiHidden/>
    <w:rsid w:val="00B25816"/>
    <w:rPr>
      <w:sz w:val="20"/>
      <w:szCs w:val="20"/>
    </w:rPr>
  </w:style>
  <w:style w:type="paragraph" w:styleId="CommentSubject">
    <w:name w:val="annotation subject"/>
    <w:basedOn w:val="CommentText"/>
    <w:next w:val="CommentText"/>
    <w:semiHidden/>
    <w:rsid w:val="00B25816"/>
    <w:rPr>
      <w:b/>
      <w:bCs/>
    </w:rPr>
  </w:style>
  <w:style w:type="paragraph" w:customStyle="1" w:styleId="level1">
    <w:name w:val="_level1"/>
    <w:rsid w:val="006A22C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jc w:val="both"/>
    </w:pPr>
    <w:rPr>
      <w:rFonts w:ascii="Times New Roman" w:eastAsia="Times New Roman" w:hAnsi="Times New Roman"/>
      <w:sz w:val="24"/>
      <w:szCs w:val="24"/>
      <w:lang w:val="en-US" w:eastAsia="en-US"/>
    </w:rPr>
  </w:style>
  <w:style w:type="character" w:styleId="PageNumber">
    <w:name w:val="page number"/>
    <w:basedOn w:val="DefaultParagraphFont"/>
    <w:rsid w:val="00532A4E"/>
  </w:style>
  <w:style w:type="paragraph" w:customStyle="1" w:styleId="BodyTextI1">
    <w:name w:val="Body Text I1"/>
    <w:rsid w:val="00EF5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pPr>
    <w:rPr>
      <w:rFonts w:ascii="Times New Roman" w:eastAsia="Times New Roman" w:hAnsi="Times New Roman"/>
      <w:sz w:val="24"/>
      <w:szCs w:val="24"/>
      <w:lang w:eastAsia="en-US"/>
    </w:rPr>
  </w:style>
  <w:style w:type="paragraph" w:styleId="List2">
    <w:name w:val="List 2"/>
    <w:basedOn w:val="Normal"/>
    <w:rsid w:val="00094A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360"/>
      <w:jc w:val="both"/>
    </w:pPr>
    <w:rPr>
      <w:rFonts w:ascii="Times New Roman" w:eastAsia="Times New Roman" w:hAnsi="Times New Roman"/>
      <w:lang w:val="en-CA"/>
    </w:rPr>
  </w:style>
  <w:style w:type="paragraph" w:styleId="List3">
    <w:name w:val="List 3"/>
    <w:basedOn w:val="Normal"/>
    <w:rsid w:val="00094AD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360"/>
      <w:jc w:val="both"/>
    </w:pPr>
    <w:rPr>
      <w:rFonts w:ascii="Times New Roman" w:eastAsia="Times New Roman" w:hAnsi="Times New Roman"/>
      <w:lang w:val="en-CA"/>
    </w:rPr>
  </w:style>
  <w:style w:type="paragraph" w:customStyle="1" w:styleId="level3">
    <w:name w:val="_level3"/>
    <w:rsid w:val="00925EF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rFonts w:ascii="Times New Roman" w:eastAsia="Times New Roman" w:hAnsi="Times New Roman"/>
      <w:sz w:val="24"/>
      <w:szCs w:val="24"/>
      <w:lang w:eastAsia="en-US"/>
    </w:rPr>
  </w:style>
  <w:style w:type="paragraph" w:customStyle="1" w:styleId="DefaultText">
    <w:name w:val="Default Text"/>
    <w:basedOn w:val="Normal"/>
    <w:rsid w:val="0057111C"/>
    <w:pPr>
      <w:overflowPunct w:val="0"/>
      <w:autoSpaceDE w:val="0"/>
      <w:autoSpaceDN w:val="0"/>
      <w:adjustRightInd w:val="0"/>
      <w:spacing w:after="0"/>
      <w:textAlignment w:val="baseline"/>
    </w:pPr>
    <w:rPr>
      <w:rFonts w:ascii="Times New Roman" w:eastAsia="Times New Roman" w:hAnsi="Times New Roman"/>
      <w:color w:val="000000"/>
      <w:szCs w:val="20"/>
      <w:lang w:val="en-GB"/>
    </w:rPr>
  </w:style>
  <w:style w:type="paragraph" w:styleId="PlainText">
    <w:name w:val="Plain Text"/>
    <w:basedOn w:val="Normal"/>
    <w:link w:val="PlainTextChar"/>
    <w:uiPriority w:val="99"/>
    <w:unhideWhenUsed/>
    <w:rsid w:val="00C85626"/>
    <w:pPr>
      <w:spacing w:after="0"/>
    </w:pPr>
    <w:rPr>
      <w:rFonts w:ascii="Consolas" w:eastAsia="Calibri" w:hAnsi="Consolas"/>
      <w:sz w:val="21"/>
      <w:szCs w:val="21"/>
    </w:rPr>
  </w:style>
  <w:style w:type="character" w:customStyle="1" w:styleId="PlainTextChar">
    <w:name w:val="Plain Text Char"/>
    <w:link w:val="PlainText"/>
    <w:uiPriority w:val="99"/>
    <w:rsid w:val="00C85626"/>
    <w:rPr>
      <w:rFonts w:ascii="Consolas" w:eastAsia="Calibri" w:hAnsi="Consolas" w:cs="Times New Roman"/>
      <w:sz w:val="21"/>
      <w:szCs w:val="21"/>
    </w:rPr>
  </w:style>
  <w:style w:type="table" w:styleId="TableGrid">
    <w:name w:val="Table Grid"/>
    <w:basedOn w:val="TableNormal"/>
    <w:rsid w:val="00C8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EE1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2560">
      <w:bodyDiv w:val="1"/>
      <w:marLeft w:val="0"/>
      <w:marRight w:val="0"/>
      <w:marTop w:val="0"/>
      <w:marBottom w:val="0"/>
      <w:divBdr>
        <w:top w:val="none" w:sz="0" w:space="0" w:color="auto"/>
        <w:left w:val="none" w:sz="0" w:space="0" w:color="auto"/>
        <w:bottom w:val="none" w:sz="0" w:space="0" w:color="auto"/>
        <w:right w:val="none" w:sz="0" w:space="0" w:color="auto"/>
      </w:divBdr>
    </w:div>
    <w:div w:id="1081830418">
      <w:bodyDiv w:val="1"/>
      <w:marLeft w:val="0"/>
      <w:marRight w:val="0"/>
      <w:marTop w:val="0"/>
      <w:marBottom w:val="0"/>
      <w:divBdr>
        <w:top w:val="none" w:sz="0" w:space="0" w:color="auto"/>
        <w:left w:val="none" w:sz="0" w:space="0" w:color="auto"/>
        <w:bottom w:val="none" w:sz="0" w:space="0" w:color="auto"/>
        <w:right w:val="none" w:sz="0" w:space="0" w:color="auto"/>
      </w:divBdr>
    </w:div>
    <w:div w:id="1088960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8122-A7FC-ED4B-A91A-B0508A17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8569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Dalhousie University</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Stephane Kirchhoff</dc:creator>
  <cp:keywords/>
  <cp:lastModifiedBy>Jonathan Pye</cp:lastModifiedBy>
  <cp:revision>3</cp:revision>
  <cp:lastPrinted>2011-01-04T15:03:00Z</cp:lastPrinted>
  <dcterms:created xsi:type="dcterms:W3CDTF">2017-04-03T18:15:00Z</dcterms:created>
  <dcterms:modified xsi:type="dcterms:W3CDTF">2017-04-03T18:15:00Z</dcterms:modified>
</cp:coreProperties>
</file>